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A4875" w:rsidP="007A4875" w:rsidRDefault="00BE67EF" w14:paraId="282EC43A" w14:textId="63E3D8A6">
      <w:pPr>
        <w:rPr>
          <w:rFonts w:ascii="Arial Narrow" w:hAnsi="Arial Narrow"/>
          <w:b/>
          <w:sz w:val="24"/>
          <w:szCs w:val="24"/>
        </w:rPr>
      </w:pPr>
      <w:r>
        <w:rPr>
          <w:rFonts w:ascii="Arial Narrow" w:hAnsi="Arial Narrow"/>
          <w:b/>
          <w:bCs/>
          <w:noProof/>
          <w:sz w:val="24"/>
          <w:szCs w:val="24"/>
          <w:u w:val="thick" w:color="000000"/>
        </w:rPr>
        <w:drawing>
          <wp:anchor distT="0" distB="0" distL="114300" distR="114300" simplePos="0" relativeHeight="251658241" behindDoc="0" locked="0" layoutInCell="1" allowOverlap="1" wp14:anchorId="351BADA5" wp14:editId="36E19A74">
            <wp:simplePos x="0" y="0"/>
            <wp:positionH relativeFrom="column">
              <wp:posOffset>-535264</wp:posOffset>
            </wp:positionH>
            <wp:positionV relativeFrom="paragraph">
              <wp:posOffset>-599506</wp:posOffset>
            </wp:positionV>
            <wp:extent cx="2172042" cy="179407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ourney home squar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2042" cy="1794076"/>
                    </a:xfrm>
                    <a:prstGeom prst="rect">
                      <a:avLst/>
                    </a:prstGeom>
                  </pic:spPr>
                </pic:pic>
              </a:graphicData>
            </a:graphic>
            <wp14:sizeRelH relativeFrom="page">
              <wp14:pctWidth>0</wp14:pctWidth>
            </wp14:sizeRelH>
            <wp14:sizeRelV relativeFrom="page">
              <wp14:pctHeight>0</wp14:pctHeight>
            </wp14:sizeRelV>
          </wp:anchor>
        </w:drawing>
      </w:r>
    </w:p>
    <w:p w:rsidR="007A4875" w:rsidP="007A4875" w:rsidRDefault="007A4875" w14:paraId="252AAB0E" w14:textId="13C1DA58">
      <w:pPr>
        <w:rPr>
          <w:rFonts w:ascii="Arial Narrow" w:hAnsi="Arial Narrow"/>
          <w:b/>
          <w:sz w:val="24"/>
          <w:szCs w:val="24"/>
        </w:rPr>
      </w:pPr>
    </w:p>
    <w:p w:rsidR="007A4875" w:rsidP="007A4875" w:rsidRDefault="00A527D2" w14:paraId="70F10496" w14:textId="38DF443C">
      <w:pPr>
        <w:rPr>
          <w:rFonts w:ascii="Arial Narrow" w:hAnsi="Arial Narrow"/>
          <w:b/>
          <w:sz w:val="24"/>
          <w:szCs w:val="24"/>
        </w:rPr>
      </w:pPr>
      <w:r>
        <w:rPr>
          <w:noProof/>
        </w:rPr>
        <w:drawing>
          <wp:anchor distT="0" distB="0" distL="114300" distR="114300" simplePos="0" relativeHeight="251658240" behindDoc="1" locked="0" layoutInCell="1" allowOverlap="1" wp14:anchorId="71490FAD" wp14:editId="70A550E5">
            <wp:simplePos x="0" y="0"/>
            <wp:positionH relativeFrom="margin">
              <wp:align>right</wp:align>
            </wp:positionH>
            <wp:positionV relativeFrom="paragraph">
              <wp:posOffset>175895</wp:posOffset>
            </wp:positionV>
            <wp:extent cx="5943600" cy="4962525"/>
            <wp:effectExtent l="0" t="0" r="0" b="9525"/>
            <wp:wrapTight wrapText="bothSides">
              <wp:wrapPolygon edited="0">
                <wp:start x="0" y="0"/>
                <wp:lineTo x="0" y="21559"/>
                <wp:lineTo x="21531" y="21559"/>
                <wp:lineTo x="21531" y="0"/>
                <wp:lineTo x="0" y="0"/>
              </wp:wrapPolygon>
            </wp:wrapTight>
            <wp:docPr id="435629830" name="Picture 435629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29830" name=""/>
                    <pic:cNvPicPr/>
                  </pic:nvPicPr>
                  <pic:blipFill>
                    <a:blip r:embed="rId12">
                      <a:extLst>
                        <a:ext uri="{28A0092B-C50C-407E-A947-70E740481C1C}">
                          <a14:useLocalDpi xmlns:a14="http://schemas.microsoft.com/office/drawing/2010/main" val="0"/>
                        </a:ext>
                      </a:extLst>
                    </a:blip>
                    <a:srcRect b="1698"/>
                    <a:stretch>
                      <a:fillRect/>
                    </a:stretch>
                  </pic:blipFill>
                  <pic:spPr>
                    <a:xfrm>
                      <a:off x="0" y="0"/>
                      <a:ext cx="5943600" cy="4962525"/>
                    </a:xfrm>
                    <a:prstGeom prst="rect">
                      <a:avLst/>
                    </a:prstGeom>
                  </pic:spPr>
                </pic:pic>
              </a:graphicData>
            </a:graphic>
          </wp:anchor>
        </w:drawing>
      </w:r>
    </w:p>
    <w:p w:rsidR="00BE67EF" w:rsidP="007A4875" w:rsidRDefault="00BE67EF" w14:paraId="3B6E2592" w14:textId="2E48C5F6">
      <w:pPr>
        <w:rPr>
          <w:rFonts w:ascii="Arial Narrow" w:hAnsi="Arial Narrow"/>
          <w:b/>
          <w:sz w:val="24"/>
          <w:szCs w:val="24"/>
        </w:rPr>
      </w:pPr>
    </w:p>
    <w:p w:rsidRPr="00F04F7C" w:rsidR="007A4875" w:rsidP="00F04F7C" w:rsidRDefault="2ADF63B2" w14:paraId="29A49CC5" w14:textId="5DBDBD91">
      <w:pPr>
        <w:jc w:val="center"/>
        <w:rPr>
          <w:rFonts w:ascii="Calibri" w:hAnsi="Calibri" w:cs="Calibri"/>
          <w:b/>
        </w:rPr>
      </w:pPr>
      <w:r w:rsidRPr="00F04F7C">
        <w:rPr>
          <w:rFonts w:ascii="Calibri" w:hAnsi="Calibri" w:cs="Calibri"/>
          <w:b/>
        </w:rPr>
        <w:t>Project Application Release Date:</w:t>
      </w:r>
      <w:r w:rsidRPr="00F04F7C" w:rsidR="1A9E57CB">
        <w:rPr>
          <w:rFonts w:ascii="Calibri" w:hAnsi="Calibri" w:cs="Calibri"/>
          <w:b/>
        </w:rPr>
        <w:t xml:space="preserve"> August </w:t>
      </w:r>
      <w:r w:rsidRPr="00F04F7C" w:rsidR="003C493D">
        <w:rPr>
          <w:rFonts w:ascii="Calibri" w:hAnsi="Calibri" w:cs="Calibri"/>
          <w:b/>
        </w:rPr>
        <w:t>30</w:t>
      </w:r>
      <w:r w:rsidRPr="00F04F7C" w:rsidR="1A9E57CB">
        <w:rPr>
          <w:rFonts w:ascii="Calibri" w:hAnsi="Calibri" w:cs="Calibri"/>
          <w:b/>
        </w:rPr>
        <w:t>, 2024</w:t>
      </w:r>
    </w:p>
    <w:p w:rsidR="00EE1CE3" w:rsidP="60D83F74" w:rsidRDefault="28D869DC" w14:paraId="65744724" w14:textId="6763D40B">
      <w:pPr>
        <w:jc w:val="center"/>
        <w:rPr>
          <w:rFonts w:ascii="Calibri" w:hAnsi="Calibri" w:cs="Calibri"/>
          <w:b/>
          <w:bCs/>
        </w:rPr>
      </w:pPr>
      <w:r w:rsidRPr="60D83F74">
        <w:rPr>
          <w:rFonts w:ascii="Calibri" w:hAnsi="Calibri" w:cs="Calibri"/>
          <w:b/>
          <w:bCs/>
        </w:rPr>
        <w:t>Application Deadline:</w:t>
      </w:r>
      <w:r w:rsidRPr="60D83F74" w:rsidR="5923B353">
        <w:rPr>
          <w:rFonts w:ascii="Calibri" w:hAnsi="Calibri" w:cs="Calibri"/>
          <w:b/>
          <w:bCs/>
        </w:rPr>
        <w:t xml:space="preserve"> October </w:t>
      </w:r>
      <w:r w:rsidRPr="60D83F74" w:rsidR="705B501A">
        <w:rPr>
          <w:rFonts w:ascii="Calibri" w:hAnsi="Calibri" w:cs="Calibri"/>
          <w:b/>
          <w:bCs/>
        </w:rPr>
        <w:t>18</w:t>
      </w:r>
      <w:r w:rsidRPr="60D83F74" w:rsidR="5923B353">
        <w:rPr>
          <w:rFonts w:ascii="Calibri" w:hAnsi="Calibri" w:cs="Calibri"/>
          <w:b/>
          <w:bCs/>
        </w:rPr>
        <w:t>, 2024</w:t>
      </w:r>
    </w:p>
    <w:p w:rsidR="00EE1CE3" w:rsidP="00A527D2" w:rsidRDefault="00EE1CE3" w14:paraId="224210F2" w14:textId="77777777">
      <w:pPr>
        <w:rPr>
          <w:rFonts w:cstheme="minorHAnsi"/>
          <w:b/>
          <w:i/>
          <w:sz w:val="24"/>
          <w:szCs w:val="24"/>
        </w:rPr>
      </w:pPr>
    </w:p>
    <w:p w:rsidRPr="00A527D2" w:rsidR="00A527D2" w:rsidP="00A527D2" w:rsidRDefault="00A527D2" w14:paraId="2378FD3A" w14:textId="53C6D891">
      <w:pPr>
        <w:rPr>
          <w:rFonts w:ascii="Calibri" w:hAnsi="Calibri" w:cs="Calibri"/>
          <w:b/>
        </w:rPr>
      </w:pPr>
      <w:r w:rsidRPr="00BF662D">
        <w:rPr>
          <w:rFonts w:cstheme="minorHAnsi"/>
          <w:b/>
          <w:i/>
          <w:sz w:val="24"/>
          <w:szCs w:val="24"/>
        </w:rPr>
        <w:t>Please note: All forms and application documents for the 202</w:t>
      </w:r>
      <w:r>
        <w:rPr>
          <w:rFonts w:cstheme="minorHAnsi"/>
          <w:b/>
          <w:i/>
          <w:sz w:val="24"/>
          <w:szCs w:val="24"/>
        </w:rPr>
        <w:t>4</w:t>
      </w:r>
      <w:r w:rsidRPr="00BF662D">
        <w:rPr>
          <w:rFonts w:cstheme="minorHAnsi"/>
          <w:b/>
          <w:i/>
          <w:sz w:val="24"/>
          <w:szCs w:val="24"/>
        </w:rPr>
        <w:t xml:space="preserve"> CoC</w:t>
      </w:r>
      <w:r w:rsidR="00EE1CE3">
        <w:rPr>
          <w:rFonts w:cstheme="minorHAnsi"/>
          <w:b/>
          <w:i/>
          <w:sz w:val="24"/>
          <w:szCs w:val="24"/>
        </w:rPr>
        <w:t xml:space="preserve">Builds </w:t>
      </w:r>
      <w:r w:rsidRPr="00BF662D">
        <w:rPr>
          <w:rFonts w:cstheme="minorHAnsi"/>
          <w:b/>
          <w:i/>
          <w:sz w:val="24"/>
          <w:szCs w:val="24"/>
        </w:rPr>
        <w:t xml:space="preserve">Program must be submitted </w:t>
      </w:r>
      <w:r w:rsidR="00327DDD">
        <w:rPr>
          <w:rFonts w:cstheme="minorHAnsi"/>
          <w:b/>
          <w:i/>
          <w:sz w:val="24"/>
          <w:szCs w:val="24"/>
        </w:rPr>
        <w:t>via Grants.gov</w:t>
      </w:r>
      <w:r w:rsidR="00B61CCB">
        <w:rPr>
          <w:rFonts w:cstheme="minorHAnsi"/>
          <w:b/>
          <w:i/>
          <w:sz w:val="24"/>
          <w:szCs w:val="24"/>
        </w:rPr>
        <w:t xml:space="preserve">. </w:t>
      </w:r>
      <w:r w:rsidRPr="00BF662D">
        <w:rPr>
          <w:rFonts w:cstheme="minorHAnsi"/>
          <w:b/>
          <w:i/>
          <w:sz w:val="24"/>
          <w:szCs w:val="24"/>
        </w:rPr>
        <w:t xml:space="preserve">More information will be provided via the </w:t>
      </w:r>
      <w:hyperlink w:history="1" r:id="rId13">
        <w:r w:rsidRPr="00BF662D">
          <w:rPr>
            <w:rStyle w:val="Hyperlink"/>
            <w:rFonts w:cstheme="minorHAnsi"/>
            <w:b/>
            <w:i/>
            <w:sz w:val="24"/>
            <w:szCs w:val="24"/>
          </w:rPr>
          <w:t>MOHS website</w:t>
        </w:r>
      </w:hyperlink>
      <w:r w:rsidRPr="00BF662D">
        <w:rPr>
          <w:rFonts w:cstheme="minorHAnsi"/>
          <w:b/>
          <w:i/>
          <w:sz w:val="24"/>
          <w:szCs w:val="24"/>
        </w:rPr>
        <w:t xml:space="preserve"> and during the Bidder’s Conference on </w:t>
      </w:r>
      <w:r w:rsidR="004F701D">
        <w:rPr>
          <w:rFonts w:cstheme="minorHAnsi"/>
          <w:b/>
          <w:i/>
          <w:sz w:val="24"/>
          <w:szCs w:val="24"/>
        </w:rPr>
        <w:t>September 12</w:t>
      </w:r>
      <w:r>
        <w:rPr>
          <w:rFonts w:cstheme="minorHAnsi"/>
          <w:b/>
          <w:i/>
          <w:sz w:val="24"/>
          <w:szCs w:val="24"/>
        </w:rPr>
        <w:t xml:space="preserve">, </w:t>
      </w:r>
      <w:r w:rsidR="004F701D">
        <w:rPr>
          <w:rFonts w:cstheme="minorHAnsi"/>
          <w:b/>
          <w:i/>
          <w:sz w:val="24"/>
          <w:szCs w:val="24"/>
        </w:rPr>
        <w:t>2024, at 3:00 p.m. EST</w:t>
      </w:r>
      <w:r w:rsidRPr="00BF662D">
        <w:rPr>
          <w:rFonts w:cstheme="minorHAnsi"/>
          <w:b/>
          <w:i/>
          <w:sz w:val="24"/>
          <w:szCs w:val="24"/>
        </w:rPr>
        <w:t>.</w:t>
      </w:r>
    </w:p>
    <w:sdt>
      <w:sdtPr>
        <w:id w:val="371652969"/>
        <w:docPartObj>
          <w:docPartGallery w:val="Table of Contents"/>
          <w:docPartUnique/>
        </w:docPartObj>
        <w:rPr>
          <w:rFonts w:ascii="Calibri" w:hAnsi="Calibri" w:eastAsia="ＭＳ 明朝" w:cs="Arial" w:asciiTheme="minorAscii" w:hAnsiTheme="minorAscii" w:eastAsiaTheme="minorEastAsia" w:cstheme="minorBidi"/>
          <w:b w:val="1"/>
          <w:bCs w:val="1"/>
          <w:color w:val="auto"/>
          <w:sz w:val="28"/>
          <w:szCs w:val="28"/>
        </w:rPr>
      </w:sdtPr>
      <w:sdtEndPr>
        <w:rPr>
          <w:rFonts w:ascii="Calibri" w:hAnsi="Calibri" w:eastAsia="ＭＳ 明朝" w:cs="Arial" w:asciiTheme="minorAscii" w:hAnsiTheme="minorAscii" w:eastAsiaTheme="minorEastAsia" w:cstheme="minorBidi"/>
          <w:b w:val="1"/>
          <w:bCs w:val="1"/>
          <w:noProof/>
          <w:color w:val="auto"/>
          <w:sz w:val="22"/>
          <w:szCs w:val="22"/>
        </w:rPr>
      </w:sdtEndPr>
      <w:sdtContent>
        <w:p w:rsidRPr="0099481E" w:rsidR="00E32171" w:rsidRDefault="0099481E" w14:paraId="3E07124D" w14:textId="7E0F8FDE">
          <w:pPr>
            <w:pStyle w:val="TOCHeading"/>
            <w:rPr>
              <w:rFonts w:asciiTheme="minorHAnsi" w:hAnsiTheme="minorHAnsi" w:cstheme="minorHAnsi"/>
              <w:b/>
              <w:color w:val="auto"/>
              <w:sz w:val="28"/>
              <w:szCs w:val="24"/>
            </w:rPr>
          </w:pPr>
          <w:r w:rsidRPr="0099481E">
            <w:rPr>
              <w:rFonts w:asciiTheme="minorHAnsi" w:hAnsiTheme="minorHAnsi" w:cstheme="minorHAnsi"/>
              <w:b/>
              <w:color w:val="auto"/>
              <w:sz w:val="28"/>
              <w:szCs w:val="24"/>
            </w:rPr>
            <w:t>TABLE OF CONTENTS</w:t>
          </w:r>
        </w:p>
        <w:p w:rsidR="000B23AE" w:rsidRDefault="00E32171" w14:paraId="7A46B821" w14:textId="26B1366F">
          <w:pPr>
            <w:pStyle w:val="TOC1"/>
            <w:rPr>
              <w:rFonts w:cstheme="minorBidi"/>
              <w:noProof/>
              <w:kern w:val="2"/>
              <w:lang w:eastAsia="ja-JP"/>
              <w14:ligatures w14:val="standardContextual"/>
            </w:rPr>
          </w:pPr>
          <w:r w:rsidRPr="0099481E">
            <w:rPr>
              <w:sz w:val="24"/>
              <w:szCs w:val="24"/>
            </w:rPr>
            <w:fldChar w:fldCharType="begin"/>
          </w:r>
          <w:r w:rsidRPr="0099481E">
            <w:rPr>
              <w:sz w:val="24"/>
              <w:szCs w:val="24"/>
            </w:rPr>
            <w:instrText xml:space="preserve"> TOC \o "1-3" \h \z \t "Style2,2" </w:instrText>
          </w:r>
          <w:r w:rsidRPr="0099481E">
            <w:rPr>
              <w:sz w:val="24"/>
              <w:szCs w:val="24"/>
            </w:rPr>
            <w:fldChar w:fldCharType="separate"/>
          </w:r>
          <w:hyperlink w:history="1" w:anchor="_Toc175201970">
            <w:r w:rsidRPr="003F02D6" w:rsidR="000B23AE">
              <w:rPr>
                <w:rStyle w:val="Hyperlink"/>
                <w:noProof/>
              </w:rPr>
              <w:t xml:space="preserve">OVERVIEW </w:t>
            </w:r>
            <w:r w:rsidR="000B23AE">
              <w:rPr>
                <w:noProof/>
                <w:webHidden/>
              </w:rPr>
              <w:tab/>
            </w:r>
            <w:r w:rsidR="000B23AE">
              <w:rPr>
                <w:noProof/>
                <w:webHidden/>
              </w:rPr>
              <w:fldChar w:fldCharType="begin"/>
            </w:r>
            <w:r w:rsidR="000B23AE">
              <w:rPr>
                <w:noProof/>
                <w:webHidden/>
              </w:rPr>
              <w:instrText xml:space="preserve"> PAGEREF _Toc175201970 \h </w:instrText>
            </w:r>
            <w:r w:rsidR="000B23AE">
              <w:rPr>
                <w:noProof/>
                <w:webHidden/>
              </w:rPr>
            </w:r>
            <w:r w:rsidR="000B23AE">
              <w:rPr>
                <w:noProof/>
                <w:webHidden/>
              </w:rPr>
              <w:fldChar w:fldCharType="separate"/>
            </w:r>
            <w:r w:rsidR="000B23AE">
              <w:rPr>
                <w:noProof/>
                <w:webHidden/>
              </w:rPr>
              <w:t>3</w:t>
            </w:r>
            <w:r w:rsidR="000B23AE">
              <w:rPr>
                <w:noProof/>
                <w:webHidden/>
              </w:rPr>
              <w:fldChar w:fldCharType="end"/>
            </w:r>
          </w:hyperlink>
        </w:p>
        <w:p w:rsidR="000B23AE" w:rsidRDefault="008D3443" w14:paraId="0612BE22" w14:textId="1855B025">
          <w:pPr>
            <w:pStyle w:val="TOC1"/>
            <w:rPr>
              <w:rFonts w:cstheme="minorBidi"/>
              <w:noProof/>
              <w:kern w:val="2"/>
              <w:lang w:eastAsia="ja-JP"/>
              <w14:ligatures w14:val="standardContextual"/>
            </w:rPr>
          </w:pPr>
          <w:hyperlink w:history="1" w:anchor="_Toc175201971">
            <w:r w:rsidRPr="003F02D6" w:rsidR="000B23AE">
              <w:rPr>
                <w:rStyle w:val="Hyperlink"/>
                <w:noProof/>
              </w:rPr>
              <w:t>2024 SCHEDULE OF EVENTS</w:t>
            </w:r>
            <w:r w:rsidR="000B23AE">
              <w:rPr>
                <w:noProof/>
                <w:webHidden/>
              </w:rPr>
              <w:tab/>
            </w:r>
            <w:r w:rsidR="000B23AE">
              <w:rPr>
                <w:noProof/>
                <w:webHidden/>
              </w:rPr>
              <w:fldChar w:fldCharType="begin"/>
            </w:r>
            <w:r w:rsidR="000B23AE">
              <w:rPr>
                <w:noProof/>
                <w:webHidden/>
              </w:rPr>
              <w:instrText xml:space="preserve"> PAGEREF _Toc175201971 \h </w:instrText>
            </w:r>
            <w:r w:rsidR="000B23AE">
              <w:rPr>
                <w:noProof/>
                <w:webHidden/>
              </w:rPr>
            </w:r>
            <w:r w:rsidR="000B23AE">
              <w:rPr>
                <w:noProof/>
                <w:webHidden/>
              </w:rPr>
              <w:fldChar w:fldCharType="separate"/>
            </w:r>
            <w:r w:rsidR="000B23AE">
              <w:rPr>
                <w:noProof/>
                <w:webHidden/>
              </w:rPr>
              <w:t>6</w:t>
            </w:r>
            <w:r w:rsidR="000B23AE">
              <w:rPr>
                <w:noProof/>
                <w:webHidden/>
              </w:rPr>
              <w:fldChar w:fldCharType="end"/>
            </w:r>
          </w:hyperlink>
        </w:p>
        <w:p w:rsidR="000B23AE" w:rsidRDefault="008D3443" w14:paraId="1814C072" w14:textId="49B41459">
          <w:pPr>
            <w:pStyle w:val="TOC1"/>
            <w:rPr>
              <w:rFonts w:cstheme="minorBidi"/>
              <w:noProof/>
              <w:kern w:val="2"/>
              <w:lang w:eastAsia="ja-JP"/>
              <w14:ligatures w14:val="standardContextual"/>
            </w:rPr>
          </w:pPr>
          <w:hyperlink w:history="1" w:anchor="_Toc175201972">
            <w:r w:rsidRPr="003F02D6" w:rsidR="000B23AE">
              <w:rPr>
                <w:rStyle w:val="Hyperlink"/>
                <w:noProof/>
              </w:rPr>
              <w:t>2024 AVAILABLE FUNDING</w:t>
            </w:r>
            <w:r w:rsidR="000B23AE">
              <w:rPr>
                <w:noProof/>
                <w:webHidden/>
              </w:rPr>
              <w:tab/>
            </w:r>
            <w:r w:rsidR="000B23AE">
              <w:rPr>
                <w:noProof/>
                <w:webHidden/>
              </w:rPr>
              <w:fldChar w:fldCharType="begin"/>
            </w:r>
            <w:r w:rsidR="000B23AE">
              <w:rPr>
                <w:noProof/>
                <w:webHidden/>
              </w:rPr>
              <w:instrText xml:space="preserve"> PAGEREF _Toc175201972 \h </w:instrText>
            </w:r>
            <w:r w:rsidR="000B23AE">
              <w:rPr>
                <w:noProof/>
                <w:webHidden/>
              </w:rPr>
            </w:r>
            <w:r w:rsidR="000B23AE">
              <w:rPr>
                <w:noProof/>
                <w:webHidden/>
              </w:rPr>
              <w:fldChar w:fldCharType="separate"/>
            </w:r>
            <w:r w:rsidR="000B23AE">
              <w:rPr>
                <w:noProof/>
                <w:webHidden/>
              </w:rPr>
              <w:t>7</w:t>
            </w:r>
            <w:r w:rsidR="000B23AE">
              <w:rPr>
                <w:noProof/>
                <w:webHidden/>
              </w:rPr>
              <w:fldChar w:fldCharType="end"/>
            </w:r>
          </w:hyperlink>
        </w:p>
        <w:p w:rsidR="000B23AE" w:rsidRDefault="008D3443" w14:paraId="6F27A1B0" w14:textId="0E978C27">
          <w:pPr>
            <w:pStyle w:val="TOC1"/>
            <w:rPr>
              <w:rFonts w:cstheme="minorBidi"/>
              <w:noProof/>
              <w:kern w:val="2"/>
              <w:lang w:eastAsia="ja-JP"/>
              <w14:ligatures w14:val="standardContextual"/>
            </w:rPr>
          </w:pPr>
          <w:hyperlink w:history="1" w:anchor="_Toc175201973">
            <w:r w:rsidRPr="003F02D6" w:rsidR="000B23AE">
              <w:rPr>
                <w:rStyle w:val="Hyperlink"/>
                <w:noProof/>
              </w:rPr>
              <w:t>CHANGES FROM LAST YEAR’S NOFO</w:t>
            </w:r>
            <w:r w:rsidR="000B23AE">
              <w:rPr>
                <w:noProof/>
                <w:webHidden/>
              </w:rPr>
              <w:tab/>
            </w:r>
            <w:r w:rsidR="000B23AE">
              <w:rPr>
                <w:noProof/>
                <w:webHidden/>
              </w:rPr>
              <w:fldChar w:fldCharType="begin"/>
            </w:r>
            <w:r w:rsidR="000B23AE">
              <w:rPr>
                <w:noProof/>
                <w:webHidden/>
              </w:rPr>
              <w:instrText xml:space="preserve"> PAGEREF _Toc175201973 \h </w:instrText>
            </w:r>
            <w:r w:rsidR="000B23AE">
              <w:rPr>
                <w:noProof/>
                <w:webHidden/>
              </w:rPr>
            </w:r>
            <w:r w:rsidR="000B23AE">
              <w:rPr>
                <w:noProof/>
                <w:webHidden/>
              </w:rPr>
              <w:fldChar w:fldCharType="separate"/>
            </w:r>
            <w:r w:rsidR="000B23AE">
              <w:rPr>
                <w:noProof/>
                <w:webHidden/>
              </w:rPr>
              <w:t>7</w:t>
            </w:r>
            <w:r w:rsidR="000B23AE">
              <w:rPr>
                <w:noProof/>
                <w:webHidden/>
              </w:rPr>
              <w:fldChar w:fldCharType="end"/>
            </w:r>
          </w:hyperlink>
        </w:p>
        <w:p w:rsidR="000B23AE" w:rsidRDefault="008D3443" w14:paraId="5E72D9B1" w14:textId="62F790FB">
          <w:pPr>
            <w:pStyle w:val="TOC1"/>
            <w:rPr>
              <w:rFonts w:cstheme="minorBidi"/>
              <w:noProof/>
              <w:kern w:val="2"/>
              <w:lang w:eastAsia="ja-JP"/>
              <w14:ligatures w14:val="standardContextual"/>
            </w:rPr>
          </w:pPr>
          <w:hyperlink w:history="1" w:anchor="_Toc175201974">
            <w:r w:rsidRPr="003F02D6" w:rsidR="000B23AE">
              <w:rPr>
                <w:rStyle w:val="Hyperlink"/>
                <w:noProof/>
              </w:rPr>
              <w:t>RELATED INFORMATION</w:t>
            </w:r>
            <w:r w:rsidR="000B23AE">
              <w:rPr>
                <w:noProof/>
                <w:webHidden/>
              </w:rPr>
              <w:tab/>
            </w:r>
            <w:r w:rsidR="000B23AE">
              <w:rPr>
                <w:noProof/>
                <w:webHidden/>
              </w:rPr>
              <w:fldChar w:fldCharType="begin"/>
            </w:r>
            <w:r w:rsidR="000B23AE">
              <w:rPr>
                <w:noProof/>
                <w:webHidden/>
              </w:rPr>
              <w:instrText xml:space="preserve"> PAGEREF _Toc175201974 \h </w:instrText>
            </w:r>
            <w:r w:rsidR="000B23AE">
              <w:rPr>
                <w:noProof/>
                <w:webHidden/>
              </w:rPr>
            </w:r>
            <w:r w:rsidR="000B23AE">
              <w:rPr>
                <w:noProof/>
                <w:webHidden/>
              </w:rPr>
              <w:fldChar w:fldCharType="separate"/>
            </w:r>
            <w:r w:rsidR="000B23AE">
              <w:rPr>
                <w:noProof/>
                <w:webHidden/>
              </w:rPr>
              <w:t>7</w:t>
            </w:r>
            <w:r w:rsidR="000B23AE">
              <w:rPr>
                <w:noProof/>
                <w:webHidden/>
              </w:rPr>
              <w:fldChar w:fldCharType="end"/>
            </w:r>
          </w:hyperlink>
        </w:p>
        <w:p w:rsidR="000B23AE" w:rsidRDefault="008D3443" w14:paraId="771645C5" w14:textId="220AAE47">
          <w:pPr>
            <w:pStyle w:val="TOC1"/>
            <w:rPr>
              <w:rFonts w:cstheme="minorBidi"/>
              <w:noProof/>
              <w:kern w:val="2"/>
              <w:lang w:eastAsia="ja-JP"/>
              <w14:ligatures w14:val="standardContextual"/>
            </w:rPr>
          </w:pPr>
          <w:hyperlink w:history="1" w:anchor="_Toc175201975">
            <w:r w:rsidRPr="003F02D6" w:rsidR="000B23AE">
              <w:rPr>
                <w:rStyle w:val="Hyperlink"/>
                <w:rFonts w:cstheme="minorHAnsi"/>
                <w:noProof/>
              </w:rPr>
              <w:t>Bidder’s Conference</w:t>
            </w:r>
            <w:r w:rsidR="000B23AE">
              <w:rPr>
                <w:noProof/>
                <w:webHidden/>
              </w:rPr>
              <w:tab/>
            </w:r>
            <w:r w:rsidR="000B23AE">
              <w:rPr>
                <w:noProof/>
                <w:webHidden/>
              </w:rPr>
              <w:fldChar w:fldCharType="begin"/>
            </w:r>
            <w:r w:rsidR="000B23AE">
              <w:rPr>
                <w:noProof/>
                <w:webHidden/>
              </w:rPr>
              <w:instrText xml:space="preserve"> PAGEREF _Toc175201975 \h </w:instrText>
            </w:r>
            <w:r w:rsidR="000B23AE">
              <w:rPr>
                <w:noProof/>
                <w:webHidden/>
              </w:rPr>
            </w:r>
            <w:r w:rsidR="000B23AE">
              <w:rPr>
                <w:noProof/>
                <w:webHidden/>
              </w:rPr>
              <w:fldChar w:fldCharType="separate"/>
            </w:r>
            <w:r w:rsidR="000B23AE">
              <w:rPr>
                <w:noProof/>
                <w:webHidden/>
              </w:rPr>
              <w:t>7</w:t>
            </w:r>
            <w:r w:rsidR="000B23AE">
              <w:rPr>
                <w:noProof/>
                <w:webHidden/>
              </w:rPr>
              <w:fldChar w:fldCharType="end"/>
            </w:r>
          </w:hyperlink>
        </w:p>
        <w:p w:rsidR="000B23AE" w:rsidRDefault="008D3443" w14:paraId="2C7F9B0B" w14:textId="24197A73">
          <w:pPr>
            <w:pStyle w:val="TOC1"/>
            <w:rPr>
              <w:rFonts w:cstheme="minorBidi"/>
              <w:noProof/>
              <w:kern w:val="2"/>
              <w:lang w:eastAsia="ja-JP"/>
              <w14:ligatures w14:val="standardContextual"/>
            </w:rPr>
          </w:pPr>
          <w:hyperlink w:history="1" w:anchor="_Toc175201976">
            <w:r w:rsidRPr="003F02D6" w:rsidR="000B23AE">
              <w:rPr>
                <w:rStyle w:val="Hyperlink"/>
                <w:rFonts w:cstheme="minorHAnsi"/>
                <w:noProof/>
              </w:rPr>
              <w:t>RFP Questions</w:t>
            </w:r>
            <w:r w:rsidR="000B23AE">
              <w:rPr>
                <w:noProof/>
                <w:webHidden/>
              </w:rPr>
              <w:tab/>
            </w:r>
            <w:r w:rsidR="000B23AE">
              <w:rPr>
                <w:noProof/>
                <w:webHidden/>
              </w:rPr>
              <w:fldChar w:fldCharType="begin"/>
            </w:r>
            <w:r w:rsidR="000B23AE">
              <w:rPr>
                <w:noProof/>
                <w:webHidden/>
              </w:rPr>
              <w:instrText xml:space="preserve"> PAGEREF _Toc175201976 \h </w:instrText>
            </w:r>
            <w:r w:rsidR="000B23AE">
              <w:rPr>
                <w:noProof/>
                <w:webHidden/>
              </w:rPr>
            </w:r>
            <w:r w:rsidR="000B23AE">
              <w:rPr>
                <w:noProof/>
                <w:webHidden/>
              </w:rPr>
              <w:fldChar w:fldCharType="separate"/>
            </w:r>
            <w:r w:rsidR="000B23AE">
              <w:rPr>
                <w:noProof/>
                <w:webHidden/>
              </w:rPr>
              <w:t>7</w:t>
            </w:r>
            <w:r w:rsidR="000B23AE">
              <w:rPr>
                <w:noProof/>
                <w:webHidden/>
              </w:rPr>
              <w:fldChar w:fldCharType="end"/>
            </w:r>
          </w:hyperlink>
        </w:p>
        <w:p w:rsidR="000B23AE" w:rsidRDefault="008D3443" w14:paraId="366BADDE" w14:textId="744037D5">
          <w:pPr>
            <w:pStyle w:val="TOC1"/>
            <w:rPr>
              <w:rFonts w:cstheme="minorBidi"/>
              <w:noProof/>
              <w:kern w:val="2"/>
              <w:lang w:eastAsia="ja-JP"/>
              <w14:ligatures w14:val="standardContextual"/>
            </w:rPr>
          </w:pPr>
          <w:hyperlink w:history="1" w:anchor="_Toc175201977">
            <w:r w:rsidRPr="003F02D6" w:rsidR="000B23AE">
              <w:rPr>
                <w:rStyle w:val="Hyperlink"/>
                <w:noProof/>
              </w:rPr>
              <w:t>PROJECT ELIGIBILITY AND APPLICATION PROCEDURES</w:t>
            </w:r>
            <w:r w:rsidR="000B23AE">
              <w:rPr>
                <w:noProof/>
                <w:webHidden/>
              </w:rPr>
              <w:tab/>
            </w:r>
            <w:r w:rsidR="000B23AE">
              <w:rPr>
                <w:noProof/>
                <w:webHidden/>
              </w:rPr>
              <w:fldChar w:fldCharType="begin"/>
            </w:r>
            <w:r w:rsidR="000B23AE">
              <w:rPr>
                <w:noProof/>
                <w:webHidden/>
              </w:rPr>
              <w:instrText xml:space="preserve"> PAGEREF _Toc175201977 \h </w:instrText>
            </w:r>
            <w:r w:rsidR="000B23AE">
              <w:rPr>
                <w:noProof/>
                <w:webHidden/>
              </w:rPr>
            </w:r>
            <w:r w:rsidR="000B23AE">
              <w:rPr>
                <w:noProof/>
                <w:webHidden/>
              </w:rPr>
              <w:fldChar w:fldCharType="separate"/>
            </w:r>
            <w:r w:rsidR="000B23AE">
              <w:rPr>
                <w:noProof/>
                <w:webHidden/>
              </w:rPr>
              <w:t>8</w:t>
            </w:r>
            <w:r w:rsidR="000B23AE">
              <w:rPr>
                <w:noProof/>
                <w:webHidden/>
              </w:rPr>
              <w:fldChar w:fldCharType="end"/>
            </w:r>
          </w:hyperlink>
        </w:p>
        <w:p w:rsidR="000B23AE" w:rsidRDefault="008D3443" w14:paraId="5BF9F251" w14:textId="54BEBB7B">
          <w:pPr>
            <w:pStyle w:val="TOC1"/>
            <w:rPr>
              <w:rFonts w:cstheme="minorBidi"/>
              <w:noProof/>
              <w:kern w:val="2"/>
              <w:lang w:eastAsia="ja-JP"/>
              <w14:ligatures w14:val="standardContextual"/>
            </w:rPr>
          </w:pPr>
          <w:hyperlink w:history="1" w:anchor="_Toc175201978">
            <w:r w:rsidRPr="003F02D6" w:rsidR="000B23AE">
              <w:rPr>
                <w:rStyle w:val="Hyperlink"/>
                <w:rFonts w:cstheme="minorHAnsi"/>
                <w:noProof/>
              </w:rPr>
              <w:t>Eligible Organizations</w:t>
            </w:r>
            <w:r w:rsidR="000B23AE">
              <w:rPr>
                <w:noProof/>
                <w:webHidden/>
              </w:rPr>
              <w:tab/>
            </w:r>
            <w:r w:rsidR="000B23AE">
              <w:rPr>
                <w:noProof/>
                <w:webHidden/>
              </w:rPr>
              <w:fldChar w:fldCharType="begin"/>
            </w:r>
            <w:r w:rsidR="000B23AE">
              <w:rPr>
                <w:noProof/>
                <w:webHidden/>
              </w:rPr>
              <w:instrText xml:space="preserve"> PAGEREF _Toc175201978 \h </w:instrText>
            </w:r>
            <w:r w:rsidR="000B23AE">
              <w:rPr>
                <w:noProof/>
                <w:webHidden/>
              </w:rPr>
            </w:r>
            <w:r w:rsidR="000B23AE">
              <w:rPr>
                <w:noProof/>
                <w:webHidden/>
              </w:rPr>
              <w:fldChar w:fldCharType="separate"/>
            </w:r>
            <w:r w:rsidR="000B23AE">
              <w:rPr>
                <w:noProof/>
                <w:webHidden/>
              </w:rPr>
              <w:t>8</w:t>
            </w:r>
            <w:r w:rsidR="000B23AE">
              <w:rPr>
                <w:noProof/>
                <w:webHidden/>
              </w:rPr>
              <w:fldChar w:fldCharType="end"/>
            </w:r>
          </w:hyperlink>
        </w:p>
        <w:p w:rsidR="000B23AE" w:rsidRDefault="008D3443" w14:paraId="1ED1F102" w14:textId="4C0B4F88">
          <w:pPr>
            <w:pStyle w:val="TOC1"/>
            <w:rPr>
              <w:rFonts w:cstheme="minorBidi"/>
              <w:noProof/>
              <w:kern w:val="2"/>
              <w:lang w:eastAsia="ja-JP"/>
              <w14:ligatures w14:val="standardContextual"/>
            </w:rPr>
          </w:pPr>
          <w:hyperlink w:history="1" w:anchor="_Toc175201979">
            <w:r w:rsidRPr="003F02D6" w:rsidR="000B23AE">
              <w:rPr>
                <w:rStyle w:val="Hyperlink"/>
                <w:rFonts w:cstheme="minorHAnsi"/>
                <w:noProof/>
              </w:rPr>
              <w:t>Project Requirements</w:t>
            </w:r>
            <w:r w:rsidR="000B23AE">
              <w:rPr>
                <w:noProof/>
                <w:webHidden/>
              </w:rPr>
              <w:tab/>
            </w:r>
            <w:r w:rsidR="000B23AE">
              <w:rPr>
                <w:noProof/>
                <w:webHidden/>
              </w:rPr>
              <w:fldChar w:fldCharType="begin"/>
            </w:r>
            <w:r w:rsidR="000B23AE">
              <w:rPr>
                <w:noProof/>
                <w:webHidden/>
              </w:rPr>
              <w:instrText xml:space="preserve"> PAGEREF _Toc175201979 \h </w:instrText>
            </w:r>
            <w:r w:rsidR="000B23AE">
              <w:rPr>
                <w:noProof/>
                <w:webHidden/>
              </w:rPr>
            </w:r>
            <w:r w:rsidR="000B23AE">
              <w:rPr>
                <w:noProof/>
                <w:webHidden/>
              </w:rPr>
              <w:fldChar w:fldCharType="separate"/>
            </w:r>
            <w:r w:rsidR="000B23AE">
              <w:rPr>
                <w:noProof/>
                <w:webHidden/>
              </w:rPr>
              <w:t>8</w:t>
            </w:r>
            <w:r w:rsidR="000B23AE">
              <w:rPr>
                <w:noProof/>
                <w:webHidden/>
              </w:rPr>
              <w:fldChar w:fldCharType="end"/>
            </w:r>
          </w:hyperlink>
        </w:p>
        <w:p w:rsidR="000B23AE" w:rsidRDefault="008D3443" w14:paraId="77179C8F" w14:textId="5C290A5F">
          <w:pPr>
            <w:pStyle w:val="TOC1"/>
            <w:rPr>
              <w:rFonts w:cstheme="minorBidi"/>
              <w:noProof/>
              <w:kern w:val="2"/>
              <w:lang w:eastAsia="ja-JP"/>
              <w14:ligatures w14:val="standardContextual"/>
            </w:rPr>
          </w:pPr>
          <w:hyperlink w:history="1" w:anchor="_Toc175201980">
            <w:r w:rsidRPr="003F02D6" w:rsidR="000B23AE">
              <w:rPr>
                <w:rStyle w:val="Hyperlink"/>
                <w:rFonts w:cstheme="minorHAnsi"/>
                <w:noProof/>
              </w:rPr>
              <w:t>Target Populations</w:t>
            </w:r>
            <w:r w:rsidR="000B23AE">
              <w:rPr>
                <w:noProof/>
                <w:webHidden/>
              </w:rPr>
              <w:tab/>
            </w:r>
            <w:r w:rsidR="000B23AE">
              <w:rPr>
                <w:noProof/>
                <w:webHidden/>
              </w:rPr>
              <w:fldChar w:fldCharType="begin"/>
            </w:r>
            <w:r w:rsidR="000B23AE">
              <w:rPr>
                <w:noProof/>
                <w:webHidden/>
              </w:rPr>
              <w:instrText xml:space="preserve"> PAGEREF _Toc175201980 \h </w:instrText>
            </w:r>
            <w:r w:rsidR="000B23AE">
              <w:rPr>
                <w:noProof/>
                <w:webHidden/>
              </w:rPr>
            </w:r>
            <w:r w:rsidR="000B23AE">
              <w:rPr>
                <w:noProof/>
                <w:webHidden/>
              </w:rPr>
              <w:fldChar w:fldCharType="separate"/>
            </w:r>
            <w:r w:rsidR="000B23AE">
              <w:rPr>
                <w:noProof/>
                <w:webHidden/>
              </w:rPr>
              <w:t>8</w:t>
            </w:r>
            <w:r w:rsidR="000B23AE">
              <w:rPr>
                <w:noProof/>
                <w:webHidden/>
              </w:rPr>
              <w:fldChar w:fldCharType="end"/>
            </w:r>
          </w:hyperlink>
        </w:p>
        <w:p w:rsidR="000B23AE" w:rsidRDefault="008D3443" w14:paraId="5FDE1B0D" w14:textId="7F8037A7">
          <w:pPr>
            <w:pStyle w:val="TOC1"/>
            <w:rPr>
              <w:rFonts w:cstheme="minorBidi"/>
              <w:noProof/>
              <w:kern w:val="2"/>
              <w:lang w:eastAsia="ja-JP"/>
              <w14:ligatures w14:val="standardContextual"/>
            </w:rPr>
          </w:pPr>
          <w:hyperlink w:history="1" w:anchor="_Toc175201981">
            <w:r w:rsidRPr="003F02D6" w:rsidR="000B23AE">
              <w:rPr>
                <w:rStyle w:val="Hyperlink"/>
                <w:noProof/>
              </w:rPr>
              <w:t>COST SHARING AND MATCHING</w:t>
            </w:r>
            <w:r w:rsidR="000B23AE">
              <w:rPr>
                <w:noProof/>
                <w:webHidden/>
              </w:rPr>
              <w:tab/>
            </w:r>
            <w:r w:rsidR="000B23AE">
              <w:rPr>
                <w:noProof/>
                <w:webHidden/>
              </w:rPr>
              <w:fldChar w:fldCharType="begin"/>
            </w:r>
            <w:r w:rsidR="000B23AE">
              <w:rPr>
                <w:noProof/>
                <w:webHidden/>
              </w:rPr>
              <w:instrText xml:space="preserve"> PAGEREF _Toc175201981 \h </w:instrText>
            </w:r>
            <w:r w:rsidR="000B23AE">
              <w:rPr>
                <w:noProof/>
                <w:webHidden/>
              </w:rPr>
            </w:r>
            <w:r w:rsidR="000B23AE">
              <w:rPr>
                <w:noProof/>
                <w:webHidden/>
              </w:rPr>
              <w:fldChar w:fldCharType="separate"/>
            </w:r>
            <w:r w:rsidR="000B23AE">
              <w:rPr>
                <w:noProof/>
                <w:webHidden/>
              </w:rPr>
              <w:t>9</w:t>
            </w:r>
            <w:r w:rsidR="000B23AE">
              <w:rPr>
                <w:noProof/>
                <w:webHidden/>
              </w:rPr>
              <w:fldChar w:fldCharType="end"/>
            </w:r>
          </w:hyperlink>
        </w:p>
        <w:p w:rsidR="000B23AE" w:rsidRDefault="008D3443" w14:paraId="66C09A5C" w14:textId="0D073D6B">
          <w:pPr>
            <w:pStyle w:val="TOC1"/>
            <w:rPr>
              <w:rFonts w:cstheme="minorBidi"/>
              <w:noProof/>
              <w:kern w:val="2"/>
              <w:lang w:eastAsia="ja-JP"/>
              <w14:ligatures w14:val="standardContextual"/>
            </w:rPr>
          </w:pPr>
          <w:hyperlink w:history="1" w:anchor="_Toc175201982">
            <w:r w:rsidRPr="003F02D6" w:rsidR="000B23AE">
              <w:rPr>
                <w:rStyle w:val="Hyperlink"/>
                <w:noProof/>
              </w:rPr>
              <w:t>SUBMISSION REQUIREMENTS</w:t>
            </w:r>
            <w:r w:rsidR="000B23AE">
              <w:rPr>
                <w:noProof/>
                <w:webHidden/>
              </w:rPr>
              <w:tab/>
            </w:r>
            <w:r w:rsidR="000B23AE">
              <w:rPr>
                <w:noProof/>
                <w:webHidden/>
              </w:rPr>
              <w:fldChar w:fldCharType="begin"/>
            </w:r>
            <w:r w:rsidR="000B23AE">
              <w:rPr>
                <w:noProof/>
                <w:webHidden/>
              </w:rPr>
              <w:instrText xml:space="preserve"> PAGEREF _Toc175201982 \h </w:instrText>
            </w:r>
            <w:r w:rsidR="000B23AE">
              <w:rPr>
                <w:noProof/>
                <w:webHidden/>
              </w:rPr>
            </w:r>
            <w:r w:rsidR="000B23AE">
              <w:rPr>
                <w:noProof/>
                <w:webHidden/>
              </w:rPr>
              <w:fldChar w:fldCharType="separate"/>
            </w:r>
            <w:r w:rsidR="000B23AE">
              <w:rPr>
                <w:noProof/>
                <w:webHidden/>
              </w:rPr>
              <w:t>9</w:t>
            </w:r>
            <w:r w:rsidR="000B23AE">
              <w:rPr>
                <w:noProof/>
                <w:webHidden/>
              </w:rPr>
              <w:fldChar w:fldCharType="end"/>
            </w:r>
          </w:hyperlink>
        </w:p>
        <w:p w:rsidR="000B23AE" w:rsidRDefault="008D3443" w14:paraId="05EEB70F" w14:textId="08F01CF0">
          <w:pPr>
            <w:pStyle w:val="TOC1"/>
            <w:rPr>
              <w:rFonts w:cstheme="minorBidi"/>
              <w:noProof/>
              <w:kern w:val="2"/>
              <w:lang w:eastAsia="ja-JP"/>
              <w14:ligatures w14:val="standardContextual"/>
            </w:rPr>
          </w:pPr>
          <w:hyperlink w:history="1" w:anchor="_Toc175201983">
            <w:r w:rsidRPr="003F02D6" w:rsidR="000B23AE">
              <w:rPr>
                <w:rStyle w:val="Hyperlink"/>
                <w:rFonts w:eastAsia="Calibri" w:cstheme="minorHAnsi"/>
                <w:noProof/>
              </w:rPr>
              <w:t>Proposal Format</w:t>
            </w:r>
            <w:r w:rsidR="000B23AE">
              <w:rPr>
                <w:noProof/>
                <w:webHidden/>
              </w:rPr>
              <w:tab/>
            </w:r>
            <w:r w:rsidR="000B23AE">
              <w:rPr>
                <w:noProof/>
                <w:webHidden/>
              </w:rPr>
              <w:fldChar w:fldCharType="begin"/>
            </w:r>
            <w:r w:rsidR="000B23AE">
              <w:rPr>
                <w:noProof/>
                <w:webHidden/>
              </w:rPr>
              <w:instrText xml:space="preserve"> PAGEREF _Toc175201983 \h </w:instrText>
            </w:r>
            <w:r w:rsidR="000B23AE">
              <w:rPr>
                <w:noProof/>
                <w:webHidden/>
              </w:rPr>
            </w:r>
            <w:r w:rsidR="000B23AE">
              <w:rPr>
                <w:noProof/>
                <w:webHidden/>
              </w:rPr>
              <w:fldChar w:fldCharType="separate"/>
            </w:r>
            <w:r w:rsidR="000B23AE">
              <w:rPr>
                <w:noProof/>
                <w:webHidden/>
              </w:rPr>
              <w:t>9</w:t>
            </w:r>
            <w:r w:rsidR="000B23AE">
              <w:rPr>
                <w:noProof/>
                <w:webHidden/>
              </w:rPr>
              <w:fldChar w:fldCharType="end"/>
            </w:r>
          </w:hyperlink>
        </w:p>
        <w:p w:rsidR="000B23AE" w:rsidRDefault="008D3443" w14:paraId="31F162B0" w14:textId="2BEBF653">
          <w:pPr>
            <w:pStyle w:val="TOC1"/>
            <w:rPr>
              <w:rFonts w:cstheme="minorBidi"/>
              <w:noProof/>
              <w:kern w:val="2"/>
              <w:lang w:eastAsia="ja-JP"/>
              <w14:ligatures w14:val="standardContextual"/>
            </w:rPr>
          </w:pPr>
          <w:hyperlink w:history="1" w:anchor="_Toc175201984">
            <w:r w:rsidRPr="003F02D6" w:rsidR="000B23AE">
              <w:rPr>
                <w:rStyle w:val="Hyperlink"/>
                <w:rFonts w:cstheme="minorHAnsi"/>
                <w:noProof/>
              </w:rPr>
              <w:t>Evaluation Criteria</w:t>
            </w:r>
            <w:r w:rsidR="000B23AE">
              <w:rPr>
                <w:noProof/>
                <w:webHidden/>
              </w:rPr>
              <w:tab/>
            </w:r>
            <w:r w:rsidR="000B23AE">
              <w:rPr>
                <w:noProof/>
                <w:webHidden/>
              </w:rPr>
              <w:fldChar w:fldCharType="begin"/>
            </w:r>
            <w:r w:rsidR="000B23AE">
              <w:rPr>
                <w:noProof/>
                <w:webHidden/>
              </w:rPr>
              <w:instrText xml:space="preserve"> PAGEREF _Toc175201984 \h </w:instrText>
            </w:r>
            <w:r w:rsidR="000B23AE">
              <w:rPr>
                <w:noProof/>
                <w:webHidden/>
              </w:rPr>
            </w:r>
            <w:r w:rsidR="000B23AE">
              <w:rPr>
                <w:noProof/>
                <w:webHidden/>
              </w:rPr>
              <w:fldChar w:fldCharType="separate"/>
            </w:r>
            <w:r w:rsidR="000B23AE">
              <w:rPr>
                <w:noProof/>
                <w:webHidden/>
              </w:rPr>
              <w:t>14</w:t>
            </w:r>
            <w:r w:rsidR="000B23AE">
              <w:rPr>
                <w:noProof/>
                <w:webHidden/>
              </w:rPr>
              <w:fldChar w:fldCharType="end"/>
            </w:r>
          </w:hyperlink>
        </w:p>
        <w:p w:rsidR="000B23AE" w:rsidRDefault="008D3443" w14:paraId="1463C22C" w14:textId="71518F85">
          <w:pPr>
            <w:pStyle w:val="TOC1"/>
            <w:rPr>
              <w:rFonts w:cstheme="minorBidi"/>
              <w:noProof/>
              <w:kern w:val="2"/>
              <w:lang w:eastAsia="ja-JP"/>
              <w14:ligatures w14:val="standardContextual"/>
            </w:rPr>
          </w:pPr>
          <w:hyperlink w:history="1" w:anchor="_Toc175201985">
            <w:r w:rsidRPr="003F02D6" w:rsidR="000B23AE">
              <w:rPr>
                <w:rStyle w:val="Hyperlink"/>
                <w:noProof/>
              </w:rPr>
              <w:t>APPENDIX</w:t>
            </w:r>
            <w:r w:rsidR="000B23AE">
              <w:rPr>
                <w:noProof/>
                <w:webHidden/>
              </w:rPr>
              <w:tab/>
            </w:r>
            <w:r w:rsidR="000B23AE">
              <w:rPr>
                <w:noProof/>
                <w:webHidden/>
              </w:rPr>
              <w:fldChar w:fldCharType="begin"/>
            </w:r>
            <w:r w:rsidR="000B23AE">
              <w:rPr>
                <w:noProof/>
                <w:webHidden/>
              </w:rPr>
              <w:instrText xml:space="preserve"> PAGEREF _Toc175201985 \h </w:instrText>
            </w:r>
            <w:r w:rsidR="000B23AE">
              <w:rPr>
                <w:noProof/>
                <w:webHidden/>
              </w:rPr>
            </w:r>
            <w:r w:rsidR="000B23AE">
              <w:rPr>
                <w:noProof/>
                <w:webHidden/>
              </w:rPr>
              <w:fldChar w:fldCharType="separate"/>
            </w:r>
            <w:r w:rsidR="000B23AE">
              <w:rPr>
                <w:noProof/>
                <w:webHidden/>
              </w:rPr>
              <w:t>16</w:t>
            </w:r>
            <w:r w:rsidR="000B23AE">
              <w:rPr>
                <w:noProof/>
                <w:webHidden/>
              </w:rPr>
              <w:fldChar w:fldCharType="end"/>
            </w:r>
          </w:hyperlink>
        </w:p>
        <w:p w:rsidR="000B23AE" w:rsidRDefault="008D3443" w14:paraId="521CC95B" w14:textId="6684A148">
          <w:pPr>
            <w:pStyle w:val="TOC1"/>
            <w:rPr>
              <w:rFonts w:cstheme="minorBidi"/>
              <w:noProof/>
              <w:kern w:val="2"/>
              <w:lang w:eastAsia="ja-JP"/>
              <w14:ligatures w14:val="standardContextual"/>
            </w:rPr>
          </w:pPr>
          <w:hyperlink w:history="1" w:anchor="_Toc175201986">
            <w:r w:rsidRPr="003F02D6" w:rsidR="000B23AE">
              <w:rPr>
                <w:rStyle w:val="Hyperlink"/>
                <w:noProof/>
              </w:rPr>
              <w:t>POLICIES AND REGULATIONS</w:t>
            </w:r>
            <w:r w:rsidR="000B23AE">
              <w:rPr>
                <w:noProof/>
                <w:webHidden/>
              </w:rPr>
              <w:tab/>
            </w:r>
            <w:r w:rsidR="000B23AE">
              <w:rPr>
                <w:noProof/>
                <w:webHidden/>
              </w:rPr>
              <w:fldChar w:fldCharType="begin"/>
            </w:r>
            <w:r w:rsidR="000B23AE">
              <w:rPr>
                <w:noProof/>
                <w:webHidden/>
              </w:rPr>
              <w:instrText xml:space="preserve"> PAGEREF _Toc175201986 \h </w:instrText>
            </w:r>
            <w:r w:rsidR="000B23AE">
              <w:rPr>
                <w:noProof/>
                <w:webHidden/>
              </w:rPr>
            </w:r>
            <w:r w:rsidR="000B23AE">
              <w:rPr>
                <w:noProof/>
                <w:webHidden/>
              </w:rPr>
              <w:fldChar w:fldCharType="separate"/>
            </w:r>
            <w:r w:rsidR="000B23AE">
              <w:rPr>
                <w:noProof/>
                <w:webHidden/>
              </w:rPr>
              <w:t>17</w:t>
            </w:r>
            <w:r w:rsidR="000B23AE">
              <w:rPr>
                <w:noProof/>
                <w:webHidden/>
              </w:rPr>
              <w:fldChar w:fldCharType="end"/>
            </w:r>
          </w:hyperlink>
        </w:p>
        <w:p w:rsidR="000B23AE" w:rsidRDefault="008D3443" w14:paraId="35658AD1" w14:textId="778EB5B1">
          <w:pPr>
            <w:pStyle w:val="TOC1"/>
            <w:rPr>
              <w:rFonts w:cstheme="minorBidi"/>
              <w:noProof/>
              <w:kern w:val="2"/>
              <w:lang w:eastAsia="ja-JP"/>
              <w14:ligatures w14:val="standardContextual"/>
            </w:rPr>
          </w:pPr>
          <w:hyperlink w:history="1" w:anchor="_Toc175201987">
            <w:r w:rsidRPr="003F02D6" w:rsidR="000B23AE">
              <w:rPr>
                <w:rStyle w:val="Hyperlink"/>
                <w:noProof/>
              </w:rPr>
              <w:t>Contract Terms and Conditions</w:t>
            </w:r>
            <w:r w:rsidR="000B23AE">
              <w:rPr>
                <w:noProof/>
                <w:webHidden/>
              </w:rPr>
              <w:tab/>
            </w:r>
            <w:r w:rsidR="000B23AE">
              <w:rPr>
                <w:noProof/>
                <w:webHidden/>
              </w:rPr>
              <w:fldChar w:fldCharType="begin"/>
            </w:r>
            <w:r w:rsidR="000B23AE">
              <w:rPr>
                <w:noProof/>
                <w:webHidden/>
              </w:rPr>
              <w:instrText xml:space="preserve"> PAGEREF _Toc175201987 \h </w:instrText>
            </w:r>
            <w:r w:rsidR="000B23AE">
              <w:rPr>
                <w:noProof/>
                <w:webHidden/>
              </w:rPr>
            </w:r>
            <w:r w:rsidR="000B23AE">
              <w:rPr>
                <w:noProof/>
                <w:webHidden/>
              </w:rPr>
              <w:fldChar w:fldCharType="separate"/>
            </w:r>
            <w:r w:rsidR="000B23AE">
              <w:rPr>
                <w:noProof/>
                <w:webHidden/>
              </w:rPr>
              <w:t>17</w:t>
            </w:r>
            <w:r w:rsidR="000B23AE">
              <w:rPr>
                <w:noProof/>
                <w:webHidden/>
              </w:rPr>
              <w:fldChar w:fldCharType="end"/>
            </w:r>
          </w:hyperlink>
        </w:p>
        <w:p w:rsidR="000B23AE" w:rsidRDefault="008D3443" w14:paraId="138B36D7" w14:textId="10E15547">
          <w:pPr>
            <w:pStyle w:val="TOC2"/>
            <w:tabs>
              <w:tab w:val="right" w:leader="dot" w:pos="9350"/>
            </w:tabs>
            <w:rPr>
              <w:rFonts w:cstheme="minorBidi"/>
              <w:noProof/>
              <w:kern w:val="2"/>
              <w:lang w:eastAsia="ja-JP"/>
              <w14:ligatures w14:val="standardContextual"/>
            </w:rPr>
          </w:pPr>
          <w:hyperlink w:history="1" w:anchor="_Toc175201988">
            <w:r w:rsidRPr="003F02D6" w:rsidR="000B23AE">
              <w:rPr>
                <w:rStyle w:val="Hyperlink"/>
                <w:noProof/>
              </w:rPr>
              <w:t>Laws and Program Requirements</w:t>
            </w:r>
            <w:r w:rsidR="000B23AE">
              <w:rPr>
                <w:noProof/>
                <w:webHidden/>
              </w:rPr>
              <w:tab/>
            </w:r>
            <w:r w:rsidR="000B23AE">
              <w:rPr>
                <w:noProof/>
                <w:webHidden/>
              </w:rPr>
              <w:fldChar w:fldCharType="begin"/>
            </w:r>
            <w:r w:rsidR="000B23AE">
              <w:rPr>
                <w:noProof/>
                <w:webHidden/>
              </w:rPr>
              <w:instrText xml:space="preserve"> PAGEREF _Toc175201988 \h </w:instrText>
            </w:r>
            <w:r w:rsidR="000B23AE">
              <w:rPr>
                <w:noProof/>
                <w:webHidden/>
              </w:rPr>
            </w:r>
            <w:r w:rsidR="000B23AE">
              <w:rPr>
                <w:noProof/>
                <w:webHidden/>
              </w:rPr>
              <w:fldChar w:fldCharType="separate"/>
            </w:r>
            <w:r w:rsidR="000B23AE">
              <w:rPr>
                <w:noProof/>
                <w:webHidden/>
              </w:rPr>
              <w:t>17</w:t>
            </w:r>
            <w:r w:rsidR="000B23AE">
              <w:rPr>
                <w:noProof/>
                <w:webHidden/>
              </w:rPr>
              <w:fldChar w:fldCharType="end"/>
            </w:r>
          </w:hyperlink>
        </w:p>
        <w:p w:rsidR="000B23AE" w:rsidRDefault="008D3443" w14:paraId="5EC39172" w14:textId="00C6047E">
          <w:pPr>
            <w:pStyle w:val="TOC2"/>
            <w:tabs>
              <w:tab w:val="right" w:leader="dot" w:pos="9350"/>
            </w:tabs>
            <w:rPr>
              <w:rFonts w:cstheme="minorBidi"/>
              <w:noProof/>
              <w:kern w:val="2"/>
              <w:lang w:eastAsia="ja-JP"/>
              <w14:ligatures w14:val="standardContextual"/>
            </w:rPr>
          </w:pPr>
          <w:hyperlink w:history="1" w:anchor="_Toc175201989">
            <w:r w:rsidRPr="003F02D6" w:rsidR="000B23AE">
              <w:rPr>
                <w:rStyle w:val="Hyperlink"/>
                <w:noProof/>
              </w:rPr>
              <w:t>Liability</w:t>
            </w:r>
            <w:r w:rsidR="000B23AE">
              <w:rPr>
                <w:noProof/>
                <w:webHidden/>
              </w:rPr>
              <w:tab/>
            </w:r>
            <w:r w:rsidR="000B23AE">
              <w:rPr>
                <w:noProof/>
                <w:webHidden/>
              </w:rPr>
              <w:fldChar w:fldCharType="begin"/>
            </w:r>
            <w:r w:rsidR="000B23AE">
              <w:rPr>
                <w:noProof/>
                <w:webHidden/>
              </w:rPr>
              <w:instrText xml:space="preserve"> PAGEREF _Toc175201989 \h </w:instrText>
            </w:r>
            <w:r w:rsidR="000B23AE">
              <w:rPr>
                <w:noProof/>
                <w:webHidden/>
              </w:rPr>
            </w:r>
            <w:r w:rsidR="000B23AE">
              <w:rPr>
                <w:noProof/>
                <w:webHidden/>
              </w:rPr>
              <w:fldChar w:fldCharType="separate"/>
            </w:r>
            <w:r w:rsidR="000B23AE">
              <w:rPr>
                <w:noProof/>
                <w:webHidden/>
              </w:rPr>
              <w:t>18</w:t>
            </w:r>
            <w:r w:rsidR="000B23AE">
              <w:rPr>
                <w:noProof/>
                <w:webHidden/>
              </w:rPr>
              <w:fldChar w:fldCharType="end"/>
            </w:r>
          </w:hyperlink>
        </w:p>
        <w:p w:rsidR="000B23AE" w:rsidRDefault="008D3443" w14:paraId="0FAFBD3A" w14:textId="1CB3229D">
          <w:pPr>
            <w:pStyle w:val="TOC1"/>
            <w:rPr>
              <w:rFonts w:cstheme="minorBidi"/>
              <w:noProof/>
              <w:kern w:val="2"/>
              <w:lang w:eastAsia="ja-JP"/>
              <w14:ligatures w14:val="standardContextual"/>
            </w:rPr>
          </w:pPr>
          <w:hyperlink w:history="1" w:anchor="_Toc175201990">
            <w:r w:rsidRPr="003F02D6" w:rsidR="000B23AE">
              <w:rPr>
                <w:rStyle w:val="Hyperlink"/>
                <w:noProof/>
              </w:rPr>
              <w:t>Rights Reserved and Administrative Information</w:t>
            </w:r>
            <w:r w:rsidR="000B23AE">
              <w:rPr>
                <w:noProof/>
                <w:webHidden/>
              </w:rPr>
              <w:tab/>
            </w:r>
            <w:r w:rsidR="000B23AE">
              <w:rPr>
                <w:noProof/>
                <w:webHidden/>
              </w:rPr>
              <w:fldChar w:fldCharType="begin"/>
            </w:r>
            <w:r w:rsidR="000B23AE">
              <w:rPr>
                <w:noProof/>
                <w:webHidden/>
              </w:rPr>
              <w:instrText xml:space="preserve"> PAGEREF _Toc175201990 \h </w:instrText>
            </w:r>
            <w:r w:rsidR="000B23AE">
              <w:rPr>
                <w:noProof/>
                <w:webHidden/>
              </w:rPr>
            </w:r>
            <w:r w:rsidR="000B23AE">
              <w:rPr>
                <w:noProof/>
                <w:webHidden/>
              </w:rPr>
              <w:fldChar w:fldCharType="separate"/>
            </w:r>
            <w:r w:rsidR="000B23AE">
              <w:rPr>
                <w:noProof/>
                <w:webHidden/>
              </w:rPr>
              <w:t>18</w:t>
            </w:r>
            <w:r w:rsidR="000B23AE">
              <w:rPr>
                <w:noProof/>
                <w:webHidden/>
              </w:rPr>
              <w:fldChar w:fldCharType="end"/>
            </w:r>
          </w:hyperlink>
        </w:p>
        <w:p w:rsidR="00E32171" w:rsidRDefault="00E32171" w14:paraId="262D9FA9" w14:textId="63FB0261">
          <w:pPr>
            <w:rPr>
              <w:rFonts w:eastAsiaTheme="minorEastAsia"/>
              <w:b/>
              <w:bCs/>
              <w:noProof/>
            </w:rPr>
          </w:pPr>
          <w:r w:rsidRPr="0099481E">
            <w:rPr>
              <w:rFonts w:cs="Times New Roman" w:eastAsiaTheme="minorEastAsia"/>
              <w:sz w:val="24"/>
              <w:szCs w:val="24"/>
            </w:rPr>
            <w:fldChar w:fldCharType="end"/>
          </w:r>
        </w:p>
      </w:sdtContent>
    </w:sdt>
    <w:p w:rsidR="00F70D1E" w:rsidRDefault="00F70D1E" w14:paraId="24B43FF9" w14:textId="3207026F">
      <w:pPr>
        <w:rPr>
          <w:rFonts w:eastAsiaTheme="minorEastAsia"/>
          <w:b/>
          <w:bCs/>
          <w:noProof/>
        </w:rPr>
      </w:pPr>
      <w:r>
        <w:rPr>
          <w:rFonts w:eastAsiaTheme="minorEastAsia"/>
          <w:b/>
          <w:bCs/>
          <w:noProof/>
        </w:rPr>
        <w:br w:type="page"/>
      </w:r>
    </w:p>
    <w:p w:rsidRPr="00353883" w:rsidR="00047825" w:rsidP="00353883" w:rsidRDefault="00353883" w14:paraId="0E73BE60" w14:textId="42E6BF62">
      <w:pPr>
        <w:pStyle w:val="Style1"/>
        <w:shd w:val="clear" w:color="auto" w:fill="044458" w:themeFill="accent6" w:themeFillShade="80"/>
        <w:ind w:left="0" w:firstLine="0"/>
      </w:pPr>
      <w:bookmarkStart w:name="_Toc175201970" w:id="0"/>
      <w:r w:rsidR="00353883">
        <w:rPr/>
        <w:t>O</w:t>
      </w:r>
      <w:r w:rsidR="00DC1D99">
        <w:rPr/>
        <w:t>VERVIEW</w:t>
      </w:r>
      <w:r w:rsidR="00353883">
        <w:rPr/>
        <w:t xml:space="preserve"> </w:t>
      </w:r>
      <w:bookmarkEnd w:id="0"/>
    </w:p>
    <w:p w:rsidR="00353883" w:rsidP="00386091" w:rsidRDefault="00353883" w14:paraId="18A662FA" w14:textId="77777777">
      <w:pPr>
        <w:spacing w:after="0" w:line="240" w:lineRule="auto"/>
      </w:pPr>
    </w:p>
    <w:p w:rsidRPr="008213BB" w:rsidR="008273B8" w:rsidP="0898AE18" w:rsidRDefault="0052509C" w14:paraId="3771B098" w14:textId="19503879">
      <w:pPr>
        <w:pStyle w:val="paragraph"/>
        <w:spacing w:before="0" w:beforeAutospacing="off" w:after="0" w:afterAutospacing="off"/>
        <w:textAlignment w:val="baseline"/>
        <w:rPr>
          <w:rStyle w:val="normaltextrun"/>
          <w:rFonts w:ascii="Calibri" w:hAnsi="Calibri" w:cs="Arial" w:asciiTheme="minorAscii" w:hAnsiTheme="minorAscii" w:cstheme="minorBidi"/>
          <w:sz w:val="22"/>
          <w:szCs w:val="22"/>
        </w:rPr>
      </w:pPr>
      <w:r w:rsidRPr="0898AE18" w:rsidR="0052509C">
        <w:rPr>
          <w:rStyle w:val="normaltextrun"/>
          <w:rFonts w:ascii="Calibri" w:hAnsi="Calibri" w:cs="Arial" w:asciiTheme="minorAscii" w:hAnsiTheme="minorAscii" w:cstheme="minorBidi"/>
          <w:sz w:val="22"/>
          <w:szCs w:val="22"/>
        </w:rPr>
        <w:t>Through this request for proposals (“RFP”), t</w:t>
      </w:r>
      <w:r w:rsidRPr="0898AE18" w:rsidR="00C055A3">
        <w:rPr>
          <w:rStyle w:val="normaltextrun"/>
          <w:rFonts w:ascii="Calibri" w:hAnsi="Calibri" w:cs="Arial" w:asciiTheme="minorAscii" w:hAnsiTheme="minorAscii" w:cstheme="minorBidi"/>
          <w:sz w:val="22"/>
          <w:szCs w:val="22"/>
        </w:rPr>
        <w:t xml:space="preserve">he City of Baltimore </w:t>
      </w:r>
      <w:hyperlink r:id="R8aa7d70f798e4d4a">
        <w:r w:rsidRPr="0898AE18" w:rsidR="00C055A3">
          <w:rPr>
            <w:rStyle w:val="Hyperlink"/>
            <w:rFonts w:ascii="Calibri" w:hAnsi="Calibri" w:cs="Arial" w:asciiTheme="minorAscii" w:hAnsiTheme="minorAscii" w:cstheme="minorBidi"/>
            <w:sz w:val="22"/>
            <w:szCs w:val="22"/>
          </w:rPr>
          <w:t>Mayor’s Office of Homeless Services</w:t>
        </w:r>
      </w:hyperlink>
      <w:r w:rsidRPr="0898AE18" w:rsidR="00C055A3">
        <w:rPr>
          <w:rStyle w:val="normaltextrun"/>
          <w:rFonts w:ascii="Calibri" w:hAnsi="Calibri" w:cs="Arial" w:asciiTheme="minorAscii" w:hAnsiTheme="minorAscii" w:cstheme="minorBidi"/>
          <w:sz w:val="22"/>
          <w:szCs w:val="22"/>
        </w:rPr>
        <w:t xml:space="preserve"> (“MOHS”)</w:t>
      </w:r>
      <w:r w:rsidRPr="0898AE18" w:rsidR="0052509C">
        <w:rPr>
          <w:rStyle w:val="normaltextrun"/>
          <w:rFonts w:ascii="Calibri" w:hAnsi="Calibri" w:cs="Arial" w:asciiTheme="minorAscii" w:hAnsiTheme="minorAscii" w:cstheme="minorBidi"/>
          <w:sz w:val="22"/>
          <w:szCs w:val="22"/>
        </w:rPr>
        <w:t>,</w:t>
      </w:r>
      <w:r w:rsidRPr="0898AE18" w:rsidR="002A76BD">
        <w:rPr>
          <w:rStyle w:val="normaltextrun"/>
          <w:rFonts w:ascii="Calibri" w:hAnsi="Calibri" w:cs="Arial" w:asciiTheme="minorAscii" w:hAnsiTheme="minorAscii" w:cstheme="minorBidi"/>
          <w:sz w:val="22"/>
          <w:szCs w:val="22"/>
        </w:rPr>
        <w:t xml:space="preserve"> </w:t>
      </w:r>
      <w:r w:rsidRPr="0898AE18" w:rsidR="00C055A3">
        <w:rPr>
          <w:rStyle w:val="normaltextrun"/>
          <w:rFonts w:ascii="Calibri" w:hAnsi="Calibri" w:cs="Arial" w:asciiTheme="minorAscii" w:hAnsiTheme="minorAscii" w:cstheme="minorBidi"/>
          <w:sz w:val="22"/>
          <w:szCs w:val="22"/>
        </w:rPr>
        <w:t xml:space="preserve">in partnership with the </w:t>
      </w:r>
      <w:r w:rsidRPr="0898AE18" w:rsidR="00C601CB">
        <w:rPr>
          <w:rStyle w:val="normaltextrun"/>
          <w:rFonts w:ascii="Calibri" w:hAnsi="Calibri" w:cs="Arial" w:asciiTheme="minorAscii" w:hAnsiTheme="minorAscii" w:cstheme="minorBidi"/>
          <w:sz w:val="22"/>
          <w:szCs w:val="22"/>
        </w:rPr>
        <w:t xml:space="preserve">Baltimore </w:t>
      </w:r>
      <w:r w:rsidRPr="0898AE18" w:rsidR="0083170C">
        <w:rPr>
          <w:rStyle w:val="normaltextrun"/>
          <w:rFonts w:ascii="Calibri" w:hAnsi="Calibri" w:cs="Arial" w:asciiTheme="minorAscii" w:hAnsiTheme="minorAscii" w:cstheme="minorBidi"/>
          <w:sz w:val="22"/>
          <w:szCs w:val="22"/>
        </w:rPr>
        <w:t xml:space="preserve">City </w:t>
      </w:r>
      <w:r w:rsidRPr="0898AE18" w:rsidR="00C055A3">
        <w:rPr>
          <w:rStyle w:val="normaltextrun"/>
          <w:rFonts w:ascii="Calibri" w:hAnsi="Calibri" w:cs="Arial" w:asciiTheme="minorAscii" w:hAnsiTheme="minorAscii" w:cstheme="minorBidi"/>
          <w:sz w:val="22"/>
          <w:szCs w:val="22"/>
        </w:rPr>
        <w:t>Continuum of Care</w:t>
      </w:r>
      <w:r w:rsidRPr="0898AE18" w:rsidR="0083170C">
        <w:rPr>
          <w:rStyle w:val="normaltextrun"/>
          <w:rFonts w:ascii="Calibri" w:hAnsi="Calibri" w:cs="Arial" w:asciiTheme="minorAscii" w:hAnsiTheme="minorAscii" w:cstheme="minorBidi"/>
          <w:sz w:val="22"/>
          <w:szCs w:val="22"/>
        </w:rPr>
        <w:t xml:space="preserve"> (“</w:t>
      </w:r>
      <w:r w:rsidRPr="0898AE18" w:rsidR="003F21A2">
        <w:rPr>
          <w:rStyle w:val="normaltextrun"/>
          <w:rFonts w:ascii="Calibri" w:hAnsi="Calibri" w:cs="Arial" w:asciiTheme="minorAscii" w:hAnsiTheme="minorAscii" w:cstheme="minorBidi"/>
          <w:sz w:val="22"/>
          <w:szCs w:val="22"/>
        </w:rPr>
        <w:t>Bal</w:t>
      </w:r>
      <w:r w:rsidRPr="0898AE18" w:rsidR="00AC2E4E">
        <w:rPr>
          <w:rStyle w:val="normaltextrun"/>
          <w:rFonts w:ascii="Calibri" w:hAnsi="Calibri" w:cs="Arial" w:asciiTheme="minorAscii" w:hAnsiTheme="minorAscii" w:cstheme="minorBidi"/>
          <w:sz w:val="22"/>
          <w:szCs w:val="22"/>
        </w:rPr>
        <w:t>timore CoC”</w:t>
      </w:r>
      <w:r w:rsidRPr="0898AE18" w:rsidR="006F71C7">
        <w:rPr>
          <w:rStyle w:val="normaltextrun"/>
          <w:rFonts w:ascii="Calibri" w:hAnsi="Calibri" w:cs="Arial" w:asciiTheme="minorAscii" w:hAnsiTheme="minorAscii" w:cstheme="minorBidi"/>
          <w:sz w:val="22"/>
          <w:szCs w:val="22"/>
        </w:rPr>
        <w:t>)</w:t>
      </w:r>
      <w:r w:rsidRPr="0898AE18" w:rsidR="007B6DF9">
        <w:rPr>
          <w:rStyle w:val="normaltextrun"/>
          <w:rFonts w:ascii="Calibri" w:hAnsi="Calibri" w:cs="Arial" w:asciiTheme="minorAscii" w:hAnsiTheme="minorAscii" w:cstheme="minorBidi"/>
          <w:sz w:val="22"/>
          <w:szCs w:val="22"/>
        </w:rPr>
        <w:t>,</w:t>
      </w:r>
      <w:r w:rsidRPr="0898AE18" w:rsidR="00C055A3">
        <w:rPr>
          <w:rStyle w:val="normaltextrun"/>
          <w:rFonts w:ascii="Calibri" w:hAnsi="Calibri" w:cs="Arial" w:asciiTheme="minorAscii" w:hAnsiTheme="minorAscii" w:cstheme="minorBidi"/>
          <w:sz w:val="22"/>
          <w:szCs w:val="22"/>
        </w:rPr>
        <w:t xml:space="preserve"> is seeking written proposals from </w:t>
      </w:r>
      <w:r w:rsidRPr="0898AE18" w:rsidR="008563C9">
        <w:rPr>
          <w:rStyle w:val="normaltextrun"/>
          <w:rFonts w:ascii="Calibri" w:hAnsi="Calibri" w:cs="Arial" w:asciiTheme="minorAscii" w:hAnsiTheme="minorAscii" w:cstheme="minorBidi"/>
          <w:sz w:val="22"/>
          <w:szCs w:val="22"/>
        </w:rPr>
        <w:t xml:space="preserve">one </w:t>
      </w:r>
      <w:r w:rsidRPr="0898AE18" w:rsidR="00C055A3">
        <w:rPr>
          <w:rStyle w:val="normaltextrun"/>
          <w:rFonts w:ascii="Calibri" w:hAnsi="Calibri" w:cs="Arial" w:asciiTheme="minorAscii" w:hAnsiTheme="minorAscii" w:cstheme="minorBidi"/>
          <w:sz w:val="22"/>
          <w:szCs w:val="22"/>
        </w:rPr>
        <w:t xml:space="preserve">qualified </w:t>
      </w:r>
      <w:r w:rsidRPr="0898AE18" w:rsidR="0027520F">
        <w:rPr>
          <w:rStyle w:val="normaltextrun"/>
          <w:rFonts w:ascii="Calibri" w:hAnsi="Calibri" w:cs="Arial" w:asciiTheme="minorAscii" w:hAnsiTheme="minorAscii" w:cstheme="minorBidi"/>
          <w:sz w:val="22"/>
          <w:szCs w:val="22"/>
        </w:rPr>
        <w:t xml:space="preserve">applicant </w:t>
      </w:r>
      <w:r w:rsidRPr="0898AE18" w:rsidR="00163192">
        <w:rPr>
          <w:rStyle w:val="normaltextrun"/>
          <w:rFonts w:ascii="Calibri" w:hAnsi="Calibri" w:cs="Arial" w:asciiTheme="minorAscii" w:hAnsiTheme="minorAscii" w:cstheme="minorBidi"/>
          <w:sz w:val="22"/>
          <w:szCs w:val="22"/>
        </w:rPr>
        <w:t>f</w:t>
      </w:r>
      <w:r w:rsidRPr="0898AE18" w:rsidR="00C055A3">
        <w:rPr>
          <w:rStyle w:val="normaltextrun"/>
          <w:rFonts w:ascii="Calibri" w:hAnsi="Calibri" w:cs="Arial" w:asciiTheme="minorAscii" w:hAnsiTheme="minorAscii" w:cstheme="minorBidi"/>
          <w:sz w:val="22"/>
          <w:szCs w:val="22"/>
        </w:rPr>
        <w:t xml:space="preserve">or the </w:t>
      </w:r>
      <w:r w:rsidRPr="0898AE18" w:rsidR="009C5FB0">
        <w:rPr>
          <w:rStyle w:val="normaltextrun"/>
          <w:rFonts w:ascii="Calibri" w:hAnsi="Calibri" w:cs="Arial" w:asciiTheme="minorAscii" w:hAnsiTheme="minorAscii" w:cstheme="minorBidi"/>
          <w:sz w:val="22"/>
          <w:szCs w:val="22"/>
        </w:rPr>
        <w:t xml:space="preserve">U.S. Department of Housing and Urban Development </w:t>
      </w:r>
      <w:r w:rsidRPr="0898AE18" w:rsidR="007B6DF9">
        <w:rPr>
          <w:rStyle w:val="normaltextrun"/>
          <w:rFonts w:ascii="Calibri" w:hAnsi="Calibri" w:cs="Arial" w:asciiTheme="minorAscii" w:hAnsiTheme="minorAscii" w:cstheme="minorBidi"/>
          <w:sz w:val="22"/>
          <w:szCs w:val="22"/>
        </w:rPr>
        <w:t>(“</w:t>
      </w:r>
      <w:r w:rsidRPr="0898AE18" w:rsidR="000C0289">
        <w:rPr>
          <w:rStyle w:val="normaltextrun"/>
          <w:rFonts w:ascii="Calibri" w:hAnsi="Calibri" w:cs="Arial" w:asciiTheme="minorAscii" w:hAnsiTheme="minorAscii" w:cstheme="minorBidi"/>
          <w:sz w:val="22"/>
          <w:szCs w:val="22"/>
        </w:rPr>
        <w:t>HUD</w:t>
      </w:r>
      <w:r w:rsidRPr="0898AE18" w:rsidR="007B6DF9">
        <w:rPr>
          <w:rStyle w:val="normaltextrun"/>
          <w:rFonts w:ascii="Calibri" w:hAnsi="Calibri" w:cs="Arial" w:asciiTheme="minorAscii" w:hAnsiTheme="minorAscii" w:cstheme="minorBidi"/>
          <w:sz w:val="22"/>
          <w:szCs w:val="22"/>
        </w:rPr>
        <w:t>”)</w:t>
      </w:r>
      <w:r w:rsidRPr="0898AE18" w:rsidR="000C0289">
        <w:rPr>
          <w:rStyle w:val="normaltextrun"/>
          <w:rFonts w:ascii="Calibri" w:hAnsi="Calibri" w:cs="Arial" w:asciiTheme="minorAscii" w:hAnsiTheme="minorAscii" w:cstheme="minorBidi"/>
          <w:sz w:val="22"/>
          <w:szCs w:val="22"/>
        </w:rPr>
        <w:t xml:space="preserve"> </w:t>
      </w:r>
      <w:r w:rsidRPr="0898AE18" w:rsidR="00C055A3">
        <w:rPr>
          <w:rStyle w:val="normaltextrun"/>
          <w:rFonts w:ascii="Calibri" w:hAnsi="Calibri" w:cs="Arial" w:asciiTheme="minorAscii" w:hAnsiTheme="minorAscii" w:cstheme="minorBidi"/>
          <w:sz w:val="22"/>
          <w:szCs w:val="22"/>
        </w:rPr>
        <w:t>Continuum of Care (</w:t>
      </w:r>
      <w:r w:rsidRPr="0898AE18" w:rsidR="008D1211">
        <w:rPr>
          <w:rStyle w:val="normaltextrun"/>
          <w:rFonts w:ascii="Calibri" w:hAnsi="Calibri" w:cs="Arial" w:asciiTheme="minorAscii" w:hAnsiTheme="minorAscii" w:cstheme="minorBidi"/>
          <w:sz w:val="22"/>
          <w:szCs w:val="22"/>
        </w:rPr>
        <w:t>“</w:t>
      </w:r>
      <w:r w:rsidRPr="0898AE18" w:rsidR="00C055A3">
        <w:rPr>
          <w:rStyle w:val="normaltextrun"/>
          <w:rFonts w:ascii="Calibri" w:hAnsi="Calibri" w:cs="Arial" w:asciiTheme="minorAscii" w:hAnsiTheme="minorAscii" w:cstheme="minorBidi"/>
          <w:sz w:val="22"/>
          <w:szCs w:val="22"/>
        </w:rPr>
        <w:t>CoC</w:t>
      </w:r>
      <w:r w:rsidRPr="0898AE18" w:rsidR="008D1211">
        <w:rPr>
          <w:rStyle w:val="normaltextrun"/>
          <w:rFonts w:ascii="Calibri" w:hAnsi="Calibri" w:cs="Arial" w:asciiTheme="minorAscii" w:hAnsiTheme="minorAscii" w:cstheme="minorBidi"/>
          <w:sz w:val="22"/>
          <w:szCs w:val="22"/>
        </w:rPr>
        <w:t>”</w:t>
      </w:r>
      <w:r w:rsidRPr="0898AE18" w:rsidR="00C055A3">
        <w:rPr>
          <w:rStyle w:val="normaltextrun"/>
          <w:rFonts w:ascii="Calibri" w:hAnsi="Calibri" w:cs="Arial" w:asciiTheme="minorAscii" w:hAnsiTheme="minorAscii" w:cstheme="minorBidi"/>
          <w:sz w:val="22"/>
          <w:szCs w:val="22"/>
        </w:rPr>
        <w:t xml:space="preserve">) Builds </w:t>
      </w:r>
      <w:r w:rsidRPr="0898AE18" w:rsidR="00AE4629">
        <w:rPr>
          <w:rStyle w:val="normaltextrun"/>
          <w:rFonts w:ascii="Calibri" w:hAnsi="Calibri" w:cs="Arial" w:asciiTheme="minorAscii" w:hAnsiTheme="minorAscii" w:cstheme="minorBidi"/>
          <w:sz w:val="22"/>
          <w:szCs w:val="22"/>
        </w:rPr>
        <w:t>(“</w:t>
      </w:r>
      <w:r w:rsidRPr="0898AE18" w:rsidR="00AE4629">
        <w:rPr>
          <w:rStyle w:val="normaltextrun"/>
          <w:rFonts w:ascii="Calibri" w:hAnsi="Calibri" w:cs="Arial" w:asciiTheme="minorAscii" w:hAnsiTheme="minorAscii" w:cstheme="minorBidi"/>
          <w:sz w:val="22"/>
          <w:szCs w:val="22"/>
        </w:rPr>
        <w:t>CoCBuilds</w:t>
      </w:r>
      <w:r w:rsidRPr="0898AE18" w:rsidR="00376570">
        <w:rPr>
          <w:rStyle w:val="normaltextrun"/>
          <w:rFonts w:ascii="Calibri" w:hAnsi="Calibri" w:cs="Arial" w:asciiTheme="minorAscii" w:hAnsiTheme="minorAscii" w:cstheme="minorBidi"/>
          <w:sz w:val="22"/>
          <w:szCs w:val="22"/>
        </w:rPr>
        <w:t xml:space="preserve">”) </w:t>
      </w:r>
      <w:r w:rsidRPr="0898AE18" w:rsidR="00C055A3">
        <w:rPr>
          <w:rStyle w:val="normaltextrun"/>
          <w:rFonts w:ascii="Calibri" w:hAnsi="Calibri" w:cs="Arial" w:asciiTheme="minorAscii" w:hAnsiTheme="minorAscii" w:cstheme="minorBidi"/>
          <w:sz w:val="22"/>
          <w:szCs w:val="22"/>
        </w:rPr>
        <w:t>N</w:t>
      </w:r>
      <w:r w:rsidRPr="0898AE18" w:rsidR="001378FF">
        <w:rPr>
          <w:rStyle w:val="normaltextrun"/>
          <w:rFonts w:ascii="Calibri" w:hAnsi="Calibri" w:cs="Arial" w:asciiTheme="minorAscii" w:hAnsiTheme="minorAscii" w:cstheme="minorBidi"/>
          <w:sz w:val="22"/>
          <w:szCs w:val="22"/>
        </w:rPr>
        <w:t>otice of Funding Opportunity (“N</w:t>
      </w:r>
      <w:r w:rsidRPr="0898AE18" w:rsidR="00C055A3">
        <w:rPr>
          <w:rStyle w:val="normaltextrun"/>
          <w:rFonts w:ascii="Calibri" w:hAnsi="Calibri" w:cs="Arial" w:asciiTheme="minorAscii" w:hAnsiTheme="minorAscii" w:cstheme="minorBidi"/>
          <w:sz w:val="22"/>
          <w:szCs w:val="22"/>
        </w:rPr>
        <w:t>OFO</w:t>
      </w:r>
      <w:r w:rsidRPr="0898AE18" w:rsidR="001378FF">
        <w:rPr>
          <w:rStyle w:val="normaltextrun"/>
          <w:rFonts w:ascii="Calibri" w:hAnsi="Calibri" w:cs="Arial" w:asciiTheme="minorAscii" w:hAnsiTheme="minorAscii" w:cstheme="minorBidi"/>
          <w:sz w:val="22"/>
          <w:szCs w:val="22"/>
        </w:rPr>
        <w:t>”)</w:t>
      </w:r>
      <w:r w:rsidRPr="0898AE18" w:rsidR="00C055A3">
        <w:rPr>
          <w:rStyle w:val="normaltextrun"/>
          <w:rFonts w:ascii="Calibri" w:hAnsi="Calibri" w:cs="Arial" w:asciiTheme="minorAscii" w:hAnsiTheme="minorAscii" w:cstheme="minorBidi"/>
          <w:sz w:val="22"/>
          <w:szCs w:val="22"/>
        </w:rPr>
        <w:t xml:space="preserve"> </w:t>
      </w:r>
      <w:r w:rsidRPr="0898AE18" w:rsidR="00C055A3">
        <w:rPr>
          <w:rStyle w:val="normaltextrun"/>
          <w:rFonts w:ascii="Calibri" w:hAnsi="Calibri" w:cs="Arial" w:asciiTheme="minorAscii" w:hAnsiTheme="minorAscii" w:cstheme="minorBidi"/>
          <w:sz w:val="22"/>
          <w:szCs w:val="22"/>
        </w:rPr>
        <w:t>that was released on July 19, 2024</w:t>
      </w:r>
      <w:r w:rsidRPr="0898AE18" w:rsidR="00487647">
        <w:rPr>
          <w:rStyle w:val="normaltextrun"/>
          <w:rFonts w:ascii="Calibri" w:hAnsi="Calibri" w:cs="Arial" w:asciiTheme="minorAscii" w:hAnsiTheme="minorAscii" w:cstheme="minorBidi"/>
          <w:sz w:val="22"/>
          <w:szCs w:val="22"/>
        </w:rPr>
        <w:t>. The NOFO</w:t>
      </w:r>
      <w:r w:rsidRPr="0898AE18" w:rsidR="00221B1C">
        <w:rPr>
          <w:rStyle w:val="normaltextrun"/>
          <w:rFonts w:ascii="Calibri" w:hAnsi="Calibri" w:cs="Arial" w:asciiTheme="minorAscii" w:hAnsiTheme="minorAscii" w:cstheme="minorBidi"/>
          <w:sz w:val="22"/>
          <w:szCs w:val="22"/>
        </w:rPr>
        <w:t xml:space="preserve"> makes available approximately $175 million to “address and reduce persons experiencing homelessness by adding new units of permanent supportive housing (“PSH”) through new construction, acquisition, or rehabilitation through one-time </w:t>
      </w:r>
      <w:r w:rsidRPr="0898AE18" w:rsidR="00221B1C">
        <w:rPr>
          <w:rStyle w:val="normaltextrun"/>
          <w:rFonts w:ascii="Calibri" w:hAnsi="Calibri" w:cs="Arial" w:asciiTheme="minorAscii" w:hAnsiTheme="minorAscii" w:cstheme="minorBidi"/>
          <w:sz w:val="22"/>
          <w:szCs w:val="22"/>
        </w:rPr>
        <w:t>CoCBuilds</w:t>
      </w:r>
      <w:r w:rsidRPr="0898AE18" w:rsidR="00221B1C">
        <w:rPr>
          <w:rStyle w:val="normaltextrun"/>
          <w:rFonts w:ascii="Calibri" w:hAnsi="Calibri" w:cs="Arial" w:asciiTheme="minorAscii" w:hAnsiTheme="minorAscii" w:cstheme="minorBidi"/>
          <w:sz w:val="22"/>
          <w:szCs w:val="22"/>
        </w:rPr>
        <w:t xml:space="preserve"> awards under the CoC Program”. Of the total funding made available through this program, approximately $110 million is reserved for CoCs that are in states with populations of more than 2.5 million people (e.g., Baltimore City Continuum of Care, or MD-501).</w:t>
      </w:r>
      <w:r w:rsidRPr="0898AE18" w:rsidR="00A904FA">
        <w:rPr>
          <w:rStyle w:val="normaltextrun"/>
          <w:rFonts w:ascii="Calibri" w:hAnsi="Calibri" w:cs="Arial" w:asciiTheme="minorAscii" w:hAnsiTheme="minorAscii" w:cstheme="minorBidi"/>
          <w:sz w:val="22"/>
          <w:szCs w:val="22"/>
        </w:rPr>
        <w:t xml:space="preserve"> </w:t>
      </w:r>
      <w:r w:rsidRPr="0898AE18" w:rsidR="00A904FA">
        <w:rPr>
          <w:rFonts w:ascii="Calibri" w:hAnsi="Calibri" w:cs="Arial" w:asciiTheme="minorAscii" w:hAnsiTheme="minorAscii" w:cstheme="minorBidi"/>
          <w:b w:val="1"/>
          <w:bCs w:val="1"/>
          <w:sz w:val="22"/>
          <w:szCs w:val="22"/>
        </w:rPr>
        <w:t xml:space="preserve">HUD will only review </w:t>
      </w:r>
      <w:r w:rsidRPr="0898AE18" w:rsidR="00A904FA">
        <w:rPr>
          <w:rFonts w:ascii="Calibri" w:hAnsi="Calibri" w:cs="Arial" w:asciiTheme="minorAscii" w:hAnsiTheme="minorAscii" w:cstheme="minorBidi"/>
          <w:b w:val="1"/>
          <w:bCs w:val="1"/>
          <w:sz w:val="22"/>
          <w:szCs w:val="22"/>
        </w:rPr>
        <w:t>CoCBuilds</w:t>
      </w:r>
      <w:r w:rsidRPr="0898AE18" w:rsidR="00A904FA">
        <w:rPr>
          <w:rFonts w:ascii="Calibri" w:hAnsi="Calibri" w:cs="Arial" w:asciiTheme="minorAscii" w:hAnsiTheme="minorAscii" w:cstheme="minorBidi"/>
          <w:b w:val="1"/>
          <w:bCs w:val="1"/>
          <w:sz w:val="22"/>
          <w:szCs w:val="22"/>
        </w:rPr>
        <w:t xml:space="preserve"> project applications </w:t>
      </w:r>
      <w:r w:rsidRPr="0898AE18" w:rsidR="00A904FA">
        <w:rPr>
          <w:rFonts w:ascii="Calibri" w:hAnsi="Calibri" w:cs="Arial" w:asciiTheme="minorAscii" w:hAnsiTheme="minorAscii" w:cstheme="minorBidi"/>
          <w:b w:val="1"/>
          <w:bCs w:val="1"/>
          <w:sz w:val="22"/>
          <w:szCs w:val="22"/>
        </w:rPr>
        <w:t>submitted</w:t>
      </w:r>
      <w:r w:rsidRPr="0898AE18" w:rsidR="00A904FA">
        <w:rPr>
          <w:rFonts w:ascii="Calibri" w:hAnsi="Calibri" w:cs="Arial" w:asciiTheme="minorAscii" w:hAnsiTheme="minorAscii" w:cstheme="minorBidi"/>
          <w:b w:val="1"/>
          <w:bCs w:val="1"/>
          <w:sz w:val="22"/>
          <w:szCs w:val="22"/>
        </w:rPr>
        <w:t xml:space="preserve"> by the CoC-designated Collaborative Applicants. Each CoC-designated Collaborative Applicant may only </w:t>
      </w:r>
      <w:r w:rsidRPr="0898AE18" w:rsidR="00A904FA">
        <w:rPr>
          <w:rFonts w:ascii="Calibri" w:hAnsi="Calibri" w:cs="Arial" w:asciiTheme="minorAscii" w:hAnsiTheme="minorAscii" w:cstheme="minorBidi"/>
          <w:b w:val="1"/>
          <w:bCs w:val="1"/>
          <w:sz w:val="22"/>
          <w:szCs w:val="22"/>
        </w:rPr>
        <w:t>submit</w:t>
      </w:r>
      <w:r w:rsidRPr="0898AE18" w:rsidR="00A904FA">
        <w:rPr>
          <w:rFonts w:ascii="Calibri" w:hAnsi="Calibri" w:cs="Arial" w:asciiTheme="minorAscii" w:hAnsiTheme="minorAscii" w:cstheme="minorBidi"/>
          <w:b w:val="1"/>
          <w:bCs w:val="1"/>
          <w:sz w:val="22"/>
          <w:szCs w:val="22"/>
        </w:rPr>
        <w:t xml:space="preserve"> one </w:t>
      </w:r>
      <w:r w:rsidRPr="0898AE18" w:rsidR="00A904FA">
        <w:rPr>
          <w:rFonts w:ascii="Calibri" w:hAnsi="Calibri" w:cs="Arial" w:asciiTheme="minorAscii" w:hAnsiTheme="minorAscii" w:cstheme="minorBidi"/>
          <w:b w:val="1"/>
          <w:bCs w:val="1"/>
          <w:sz w:val="22"/>
          <w:szCs w:val="22"/>
        </w:rPr>
        <w:t>CoCBuilds</w:t>
      </w:r>
      <w:r w:rsidRPr="0898AE18" w:rsidR="00A904FA">
        <w:rPr>
          <w:rFonts w:ascii="Calibri" w:hAnsi="Calibri" w:cs="Arial" w:asciiTheme="minorAscii" w:hAnsiTheme="minorAscii" w:cstheme="minorBidi"/>
          <w:b w:val="1"/>
          <w:bCs w:val="1"/>
          <w:sz w:val="22"/>
          <w:szCs w:val="22"/>
        </w:rPr>
        <w:t xml:space="preserve"> application.</w:t>
      </w:r>
      <w:r w:rsidRPr="0898AE18" w:rsidR="00463407">
        <w:rPr>
          <w:rFonts w:ascii="Calibri" w:hAnsi="Calibri" w:cs="Arial" w:asciiTheme="minorAscii" w:hAnsiTheme="minorAscii" w:cstheme="minorBidi"/>
          <w:b w:val="1"/>
          <w:bCs w:val="1"/>
          <w:sz w:val="22"/>
          <w:szCs w:val="22"/>
        </w:rPr>
        <w:t xml:space="preserve"> </w:t>
      </w:r>
      <w:r w:rsidRPr="0898AE18" w:rsidR="4FBDF4BD">
        <w:rPr>
          <w:rFonts w:ascii="Calibri" w:hAnsi="Calibri" w:cs="Arial" w:asciiTheme="minorAscii" w:hAnsiTheme="minorAscii" w:cstheme="minorBidi"/>
          <w:b w:val="1"/>
          <w:bCs w:val="1"/>
          <w:sz w:val="22"/>
          <w:szCs w:val="22"/>
        </w:rPr>
        <w:t xml:space="preserve">It </w:t>
      </w:r>
      <w:r w:rsidRPr="0898AE18" w:rsidR="00463407">
        <w:rPr>
          <w:rFonts w:ascii="Calibri" w:hAnsi="Calibri" w:cs="Arial" w:asciiTheme="minorAscii" w:hAnsiTheme="minorAscii" w:cstheme="minorBidi"/>
          <w:b w:val="1"/>
          <w:bCs w:val="1"/>
          <w:sz w:val="22"/>
          <w:szCs w:val="22"/>
        </w:rPr>
        <w:t>is</w:t>
      </w:r>
      <w:r w:rsidRPr="0898AE18" w:rsidR="00753CD2">
        <w:rPr>
          <w:rFonts w:ascii="Calibri" w:hAnsi="Calibri" w:cs="Arial" w:asciiTheme="minorAscii" w:hAnsiTheme="minorAscii" w:cstheme="minorBidi"/>
          <w:b w:val="1"/>
          <w:bCs w:val="1"/>
          <w:sz w:val="22"/>
          <w:szCs w:val="22"/>
        </w:rPr>
        <w:t xml:space="preserve"> </w:t>
      </w:r>
      <w:r w:rsidRPr="0898AE18" w:rsidR="00463407">
        <w:rPr>
          <w:rFonts w:ascii="Calibri" w:hAnsi="Calibri" w:cs="Arial" w:asciiTheme="minorAscii" w:hAnsiTheme="minorAscii" w:cstheme="minorBidi"/>
          <w:b w:val="1"/>
          <w:bCs w:val="1"/>
          <w:sz w:val="22"/>
          <w:szCs w:val="22"/>
        </w:rPr>
        <w:t xml:space="preserve">expected that the </w:t>
      </w:r>
      <w:r w:rsidRPr="0898AE18" w:rsidR="227F4ED7">
        <w:rPr>
          <w:rFonts w:ascii="Calibri" w:hAnsi="Calibri" w:cs="Arial" w:asciiTheme="minorAscii" w:hAnsiTheme="minorAscii" w:cstheme="minorBidi"/>
          <w:b w:val="1"/>
          <w:bCs w:val="1"/>
          <w:sz w:val="22"/>
          <w:szCs w:val="22"/>
        </w:rPr>
        <w:t>selected applicant</w:t>
      </w:r>
      <w:r w:rsidRPr="0898AE18" w:rsidR="00463407">
        <w:rPr>
          <w:rFonts w:ascii="Calibri" w:hAnsi="Calibri" w:cs="Arial" w:asciiTheme="minorAscii" w:hAnsiTheme="minorAscii" w:cstheme="minorBidi"/>
          <w:b w:val="1"/>
          <w:bCs w:val="1"/>
          <w:sz w:val="22"/>
          <w:szCs w:val="22"/>
        </w:rPr>
        <w:t xml:space="preserve"> will provide </w:t>
      </w:r>
      <w:r w:rsidRPr="0898AE18" w:rsidR="5BD317E9">
        <w:rPr>
          <w:rFonts w:ascii="Calibri" w:hAnsi="Calibri" w:cs="Arial" w:asciiTheme="minorAscii" w:hAnsiTheme="minorAscii" w:cstheme="minorBidi"/>
          <w:b w:val="1"/>
          <w:bCs w:val="1"/>
          <w:sz w:val="22"/>
          <w:szCs w:val="22"/>
        </w:rPr>
        <w:t xml:space="preserve">both </w:t>
      </w:r>
      <w:r w:rsidRPr="0898AE18" w:rsidR="00463407">
        <w:rPr>
          <w:rFonts w:ascii="Calibri" w:hAnsi="Calibri" w:cs="Arial" w:asciiTheme="minorAscii" w:hAnsiTheme="minorAscii" w:cstheme="minorBidi"/>
          <w:b w:val="1"/>
          <w:bCs w:val="1"/>
          <w:sz w:val="22"/>
          <w:szCs w:val="22"/>
        </w:rPr>
        <w:t>supportive services</w:t>
      </w:r>
      <w:r w:rsidRPr="0898AE18" w:rsidR="32285C17">
        <w:rPr>
          <w:rFonts w:ascii="Calibri" w:hAnsi="Calibri" w:cs="Arial" w:asciiTheme="minorAscii" w:hAnsiTheme="minorAscii" w:cstheme="minorBidi"/>
          <w:b w:val="1"/>
          <w:bCs w:val="1"/>
          <w:sz w:val="22"/>
          <w:szCs w:val="22"/>
        </w:rPr>
        <w:t xml:space="preserve"> and </w:t>
      </w:r>
      <w:r w:rsidRPr="0898AE18" w:rsidR="00463407">
        <w:rPr>
          <w:rFonts w:ascii="Calibri" w:hAnsi="Calibri" w:cs="Arial" w:asciiTheme="minorAscii" w:hAnsiTheme="minorAscii" w:cstheme="minorBidi"/>
          <w:b w:val="1"/>
          <w:bCs w:val="1"/>
          <w:sz w:val="22"/>
          <w:szCs w:val="22"/>
        </w:rPr>
        <w:t>property management services. Therefore, proposals should include a developer, property manager, and service provider, either with a memorandum of understanding(s) (MOU) between two or more organizations or within the same organization.</w:t>
      </w:r>
    </w:p>
    <w:p w:rsidRPr="008213BB" w:rsidR="00C055A3" w:rsidP="00C055A3" w:rsidRDefault="00C055A3" w14:paraId="43AAEF0A" w14:textId="77777777">
      <w:pPr>
        <w:pStyle w:val="paragraph"/>
        <w:spacing w:before="0" w:beforeAutospacing="0" w:after="0" w:afterAutospacing="0"/>
        <w:textAlignment w:val="baseline"/>
        <w:rPr>
          <w:rFonts w:asciiTheme="minorHAnsi" w:hAnsiTheme="minorHAnsi" w:cstheme="minorHAnsi"/>
          <w:sz w:val="18"/>
          <w:szCs w:val="18"/>
        </w:rPr>
      </w:pPr>
      <w:r w:rsidRPr="008213BB">
        <w:rPr>
          <w:rStyle w:val="eop"/>
          <w:rFonts w:asciiTheme="minorHAnsi" w:hAnsiTheme="minorHAnsi" w:cstheme="minorHAnsi"/>
          <w:sz w:val="22"/>
          <w:szCs w:val="22"/>
        </w:rPr>
        <w:t> </w:t>
      </w:r>
    </w:p>
    <w:p w:rsidRPr="00461B3C" w:rsidR="00C055A3" w:rsidP="12F182A0" w:rsidRDefault="00C42C1B" w14:paraId="25631DEE" w14:textId="51C5C2F3">
      <w:pPr>
        <w:pStyle w:val="paragraph"/>
        <w:spacing w:before="0" w:beforeAutospacing="0" w:after="0" w:afterAutospacing="0"/>
        <w:textAlignment w:val="baseline"/>
        <w:rPr>
          <w:rFonts w:asciiTheme="minorHAnsi" w:hAnsiTheme="minorHAnsi" w:cstheme="minorBidi"/>
          <w:sz w:val="22"/>
          <w:szCs w:val="22"/>
        </w:rPr>
      </w:pPr>
      <w:r w:rsidRPr="0898AE18" w:rsidR="00C42C1B">
        <w:rPr>
          <w:rStyle w:val="normaltextrun"/>
          <w:rFonts w:ascii="Calibri" w:hAnsi="Calibri" w:cs="Arial" w:asciiTheme="minorAscii" w:hAnsiTheme="minorAscii" w:cstheme="minorBidi"/>
          <w:sz w:val="22"/>
          <w:szCs w:val="22"/>
        </w:rPr>
        <w:t xml:space="preserve">Through the </w:t>
      </w:r>
      <w:hyperlink w:history="1" r:id="R5a7824b14f4c43b4">
        <w:r w:rsidRPr="0898AE18" w:rsidR="00AE424E">
          <w:rPr>
            <w:rStyle w:val="Hyperlink"/>
            <w:rFonts w:ascii="Calibri" w:hAnsi="Calibri" w:cs="Arial" w:asciiTheme="minorAscii" w:hAnsiTheme="minorAscii" w:cstheme="minorBidi"/>
            <w:sz w:val="22"/>
            <w:szCs w:val="22"/>
          </w:rPr>
          <w:t>CoCBuilds</w:t>
        </w:r>
        <w:r w:rsidRPr="0898AE18" w:rsidR="00C42C1B">
          <w:rPr>
            <w:rStyle w:val="Hyperlink"/>
            <w:rFonts w:ascii="Calibri" w:hAnsi="Calibri" w:cs="Arial" w:asciiTheme="minorAscii" w:hAnsiTheme="minorAscii" w:cstheme="minorBidi"/>
            <w:sz w:val="22"/>
            <w:szCs w:val="22"/>
          </w:rPr>
          <w:t xml:space="preserve"> </w:t>
        </w:r>
        <w:r w:rsidRPr="0898AE18" w:rsidR="00E85E0E">
          <w:rPr>
            <w:rStyle w:val="Hyperlink"/>
            <w:rFonts w:ascii="Calibri" w:hAnsi="Calibri" w:cs="Arial" w:asciiTheme="minorAscii" w:hAnsiTheme="minorAscii" w:cstheme="minorBidi"/>
            <w:sz w:val="22"/>
            <w:szCs w:val="22"/>
          </w:rPr>
          <w:t>Notice of Funding Opportunity (“</w:t>
        </w:r>
        <w:r w:rsidRPr="0898AE18" w:rsidR="00C42C1B">
          <w:rPr>
            <w:rStyle w:val="Hyperlink"/>
            <w:rFonts w:ascii="Calibri" w:hAnsi="Calibri" w:cs="Arial" w:asciiTheme="minorAscii" w:hAnsiTheme="minorAscii" w:cstheme="minorBidi"/>
            <w:sz w:val="22"/>
            <w:szCs w:val="22"/>
          </w:rPr>
          <w:t>NOF</w:t>
        </w:r>
        <w:r w:rsidRPr="0898AE18" w:rsidR="00E85E0E">
          <w:rPr>
            <w:rStyle w:val="Hyperlink"/>
            <w:rFonts w:ascii="Calibri" w:hAnsi="Calibri" w:cs="Arial" w:asciiTheme="minorAscii" w:hAnsiTheme="minorAscii" w:cstheme="minorBidi"/>
            <w:sz w:val="22"/>
            <w:szCs w:val="22"/>
          </w:rPr>
          <w:t>O”)</w:t>
        </w:r>
      </w:hyperlink>
      <w:r w:rsidRPr="0898AE18" w:rsidR="00D35F30">
        <w:rPr>
          <w:rStyle w:val="normaltextrun"/>
          <w:rFonts w:ascii="Calibri" w:hAnsi="Calibri" w:cs="Arial" w:asciiTheme="minorAscii" w:hAnsiTheme="minorAscii" w:cstheme="minorBidi"/>
          <w:sz w:val="22"/>
          <w:szCs w:val="22"/>
        </w:rPr>
        <w:t>,</w:t>
      </w:r>
      <w:r w:rsidRPr="0898AE18" w:rsidR="00C42C1B">
        <w:rPr>
          <w:rStyle w:val="normaltextrun"/>
          <w:rFonts w:ascii="Calibri" w:hAnsi="Calibri" w:cs="Arial" w:asciiTheme="minorAscii" w:hAnsiTheme="minorAscii" w:cstheme="minorBidi"/>
          <w:sz w:val="22"/>
          <w:szCs w:val="22"/>
        </w:rPr>
        <w:t xml:space="preserve"> </w:t>
      </w:r>
      <w:r w:rsidRPr="0898AE18" w:rsidR="008273B8">
        <w:rPr>
          <w:rFonts w:ascii="Calibri" w:hAnsi="Calibri" w:cs="Arial" w:asciiTheme="minorAscii" w:hAnsiTheme="minorAscii" w:cstheme="minorBidi"/>
          <w:sz w:val="22"/>
          <w:szCs w:val="22"/>
        </w:rPr>
        <w:t xml:space="preserve">HUD is encouraging CoCs to leverage </w:t>
      </w:r>
      <w:r w:rsidRPr="0898AE18" w:rsidR="007D26C5">
        <w:rPr>
          <w:rFonts w:ascii="Calibri" w:hAnsi="Calibri" w:cs="Arial" w:asciiTheme="minorAscii" w:hAnsiTheme="minorAscii" w:cstheme="minorBidi"/>
          <w:sz w:val="22"/>
          <w:szCs w:val="22"/>
        </w:rPr>
        <w:t xml:space="preserve">one-time </w:t>
      </w:r>
      <w:r w:rsidRPr="0898AE18" w:rsidR="00A660CE">
        <w:rPr>
          <w:rFonts w:ascii="Calibri" w:hAnsi="Calibri" w:cs="Arial" w:asciiTheme="minorAscii" w:hAnsiTheme="minorAscii" w:cstheme="minorBidi"/>
          <w:sz w:val="22"/>
          <w:szCs w:val="22"/>
        </w:rPr>
        <w:t xml:space="preserve">award </w:t>
      </w:r>
      <w:r w:rsidRPr="0898AE18" w:rsidR="008273B8">
        <w:rPr>
          <w:rFonts w:ascii="Calibri" w:hAnsi="Calibri" w:cs="Arial" w:asciiTheme="minorAscii" w:hAnsiTheme="minorAscii" w:cstheme="minorBidi"/>
          <w:sz w:val="22"/>
          <w:szCs w:val="22"/>
        </w:rPr>
        <w:t xml:space="preserve">funds provided for construction, acquisition, or rehabilitation of new </w:t>
      </w:r>
      <w:r w:rsidRPr="0898AE18" w:rsidR="002100A1">
        <w:rPr>
          <w:rFonts w:ascii="Calibri" w:hAnsi="Calibri" w:cs="Arial" w:asciiTheme="minorAscii" w:hAnsiTheme="minorAscii" w:cstheme="minorBidi"/>
          <w:sz w:val="22"/>
          <w:szCs w:val="22"/>
        </w:rPr>
        <w:t>permanent supportive housing (“</w:t>
      </w:r>
      <w:r w:rsidRPr="0898AE18" w:rsidR="008273B8">
        <w:rPr>
          <w:rFonts w:ascii="Calibri" w:hAnsi="Calibri" w:cs="Arial" w:asciiTheme="minorAscii" w:hAnsiTheme="minorAscii" w:cstheme="minorBidi"/>
          <w:sz w:val="22"/>
          <w:szCs w:val="22"/>
        </w:rPr>
        <w:t>PSH</w:t>
      </w:r>
      <w:r w:rsidRPr="0898AE18" w:rsidR="002100A1">
        <w:rPr>
          <w:rFonts w:ascii="Calibri" w:hAnsi="Calibri" w:cs="Arial" w:asciiTheme="minorAscii" w:hAnsiTheme="minorAscii" w:cstheme="minorBidi"/>
          <w:sz w:val="22"/>
          <w:szCs w:val="22"/>
        </w:rPr>
        <w:t>”)</w:t>
      </w:r>
      <w:r w:rsidRPr="0898AE18" w:rsidR="008273B8">
        <w:rPr>
          <w:rFonts w:ascii="Calibri" w:hAnsi="Calibri" w:cs="Arial" w:asciiTheme="minorAscii" w:hAnsiTheme="minorAscii" w:cstheme="minorBidi"/>
          <w:sz w:val="22"/>
          <w:szCs w:val="22"/>
        </w:rPr>
        <w:t xml:space="preserve"> units with other funding sources to maximize the amount of housing that can directed to meeting the needs of individuals and families experiencing homelessness. </w:t>
      </w:r>
      <w:r w:rsidRPr="0898AE18" w:rsidR="00F74BD1">
        <w:rPr>
          <w:rFonts w:ascii="Calibri" w:hAnsi="Calibri" w:cs="Arial" w:asciiTheme="minorAscii" w:hAnsiTheme="minorAscii" w:cstheme="minorBidi"/>
          <w:sz w:val="22"/>
          <w:szCs w:val="22"/>
        </w:rPr>
        <w:t xml:space="preserve">Overall, </w:t>
      </w:r>
      <w:r w:rsidRPr="0898AE18" w:rsidR="00802A97">
        <w:rPr>
          <w:rFonts w:ascii="Calibri" w:hAnsi="Calibri" w:cs="Arial" w:asciiTheme="minorAscii" w:hAnsiTheme="minorAscii" w:cstheme="minorBidi"/>
          <w:sz w:val="22"/>
          <w:szCs w:val="22"/>
        </w:rPr>
        <w:t>PSH</w:t>
      </w:r>
      <w:r w:rsidRPr="0898AE18" w:rsidR="00071956">
        <w:rPr>
          <w:rFonts w:ascii="Calibri" w:hAnsi="Calibri" w:cs="Arial" w:asciiTheme="minorAscii" w:hAnsiTheme="minorAscii" w:cstheme="minorBidi"/>
          <w:sz w:val="22"/>
          <w:szCs w:val="22"/>
        </w:rPr>
        <w:t xml:space="preserve"> is a cost-effective </w:t>
      </w:r>
      <w:r w:rsidRPr="0898AE18" w:rsidR="005C4BD1">
        <w:rPr>
          <w:rFonts w:ascii="Calibri" w:hAnsi="Calibri" w:cs="Arial" w:asciiTheme="minorAscii" w:hAnsiTheme="minorAscii" w:cstheme="minorBidi"/>
          <w:sz w:val="22"/>
          <w:szCs w:val="22"/>
        </w:rPr>
        <w:t xml:space="preserve">best practice </w:t>
      </w:r>
      <w:r w:rsidRPr="0898AE18" w:rsidR="00035422">
        <w:rPr>
          <w:rFonts w:ascii="Calibri" w:hAnsi="Calibri" w:cs="Arial" w:asciiTheme="minorAscii" w:hAnsiTheme="minorAscii" w:cstheme="minorBidi"/>
          <w:sz w:val="22"/>
          <w:szCs w:val="22"/>
        </w:rPr>
        <w:t xml:space="preserve">that </w:t>
      </w:r>
      <w:r w:rsidRPr="0898AE18" w:rsidR="00F74BD1">
        <w:rPr>
          <w:rFonts w:ascii="Calibri" w:hAnsi="Calibri" w:cs="Arial" w:asciiTheme="minorAscii" w:hAnsiTheme="minorAscii" w:cstheme="minorBidi"/>
          <w:sz w:val="22"/>
          <w:szCs w:val="22"/>
        </w:rPr>
        <w:t>addresses both the immediate need for shelter and the underlying factors contributing to homelessness, leading to better outcomes for individuals and communities alike.</w:t>
      </w:r>
      <w:ins w:author="Edwin Peart" w:date="2024-08-21T17:03:00Z" w:id="3">
        <w:r w:rsidRPr="00461B3C" w:rsidR="00035EFE">
          <w:rPr>
            <w:rStyle w:val="FootnoteReference"/>
            <w:rFonts w:asciiTheme="minorHAnsi" w:hAnsiTheme="minorHAnsi" w:cstheme="minorHAnsi"/>
            <w:sz w:val="22"/>
            <w:szCs w:val="22"/>
          </w:rPr>
          <w:footnoteReference w:id="2"/>
        </w:r>
      </w:ins>
      <w:r w:rsidRPr="0898AE18" w:rsidR="00F74BD1">
        <w:rPr>
          <w:rFonts w:ascii="Calibri" w:hAnsi="Calibri" w:cs="Arial" w:asciiTheme="minorAscii" w:hAnsiTheme="minorAscii" w:cstheme="minorBidi"/>
          <w:sz w:val="22"/>
          <w:szCs w:val="22"/>
        </w:rPr>
        <w:t xml:space="preserve"> </w:t>
      </w:r>
      <w:r w:rsidRPr="0898AE18" w:rsidR="008273B8">
        <w:rPr>
          <w:rFonts w:ascii="Calibri" w:hAnsi="Calibri" w:cs="Arial" w:asciiTheme="minorAscii" w:hAnsiTheme="minorAscii" w:cstheme="minorBidi"/>
          <w:sz w:val="22"/>
          <w:szCs w:val="22"/>
        </w:rPr>
        <w:t xml:space="preserve">PSH is permanent housing in which supportive services are provided to assist individuals with a disability and families where at least one household member has a disability and is experiencing homelessness to live </w:t>
      </w:r>
      <w:r w:rsidRPr="0898AE18" w:rsidR="00A3632C">
        <w:rPr>
          <w:rFonts w:ascii="Calibri" w:hAnsi="Calibri" w:cs="Arial" w:asciiTheme="minorAscii" w:hAnsiTheme="minorAscii" w:cstheme="minorBidi"/>
          <w:sz w:val="22"/>
          <w:szCs w:val="22"/>
        </w:rPr>
        <w:t>independently. Additionally</w:t>
      </w:r>
      <w:r w:rsidRPr="0898AE18" w:rsidR="008273B8">
        <w:rPr>
          <w:rFonts w:ascii="Calibri" w:hAnsi="Calibri" w:cs="Arial" w:asciiTheme="minorAscii" w:hAnsiTheme="minorAscii" w:cstheme="minorBidi"/>
          <w:sz w:val="22"/>
          <w:szCs w:val="22"/>
        </w:rPr>
        <w:t>, no more than 20 percent of each award may be used for other eligible CoC Program activities associated with the PSH project (e.g., supportive services, operating costs</w:t>
      </w:r>
      <w:r w:rsidRPr="0898AE18" w:rsidR="005A6ECA">
        <w:rPr>
          <w:rFonts w:ascii="Calibri" w:hAnsi="Calibri" w:cs="Arial" w:asciiTheme="minorAscii" w:hAnsiTheme="minorAscii" w:cstheme="minorBidi"/>
          <w:sz w:val="22"/>
          <w:szCs w:val="22"/>
        </w:rPr>
        <w:t>, etc.</w:t>
      </w:r>
      <w:r w:rsidRPr="0898AE18" w:rsidR="008273B8">
        <w:rPr>
          <w:rFonts w:ascii="Calibri" w:hAnsi="Calibri" w:cs="Arial" w:asciiTheme="minorAscii" w:hAnsiTheme="minorAscii" w:cstheme="minorBidi"/>
          <w:sz w:val="22"/>
          <w:szCs w:val="22"/>
        </w:rPr>
        <w:t>), and no more than 10 percent of an award may be used for project administration.</w:t>
      </w:r>
      <w:r w:rsidRPr="0898AE18" w:rsidR="008213BB">
        <w:rPr>
          <w:rFonts w:ascii="Calibri" w:hAnsi="Calibri" w:cs="Arial" w:asciiTheme="minorAscii" w:hAnsiTheme="minorAscii" w:cstheme="minorBidi"/>
          <w:sz w:val="22"/>
          <w:szCs w:val="22"/>
        </w:rPr>
        <w:t xml:space="preserve"> </w:t>
      </w:r>
      <w:r w:rsidRPr="0898AE18" w:rsidR="00C055A3">
        <w:rPr>
          <w:rStyle w:val="normaltextrun"/>
          <w:rFonts w:ascii="Calibri" w:hAnsi="Calibri" w:cs="Arial" w:asciiTheme="minorAscii" w:hAnsiTheme="minorAscii" w:cstheme="minorBidi"/>
          <w:sz w:val="22"/>
          <w:szCs w:val="22"/>
        </w:rPr>
        <w:t xml:space="preserve">The deadline to submit proposals is </w:t>
      </w:r>
      <w:r w:rsidRPr="0898AE18" w:rsidR="00C055A3">
        <w:rPr>
          <w:rStyle w:val="normaltextrun"/>
          <w:rFonts w:ascii="Calibri" w:hAnsi="Calibri" w:cs="Arial" w:asciiTheme="minorAscii" w:hAnsiTheme="minorAscii" w:cstheme="minorBidi"/>
          <w:b w:val="1"/>
          <w:bCs w:val="1"/>
          <w:sz w:val="22"/>
          <w:szCs w:val="22"/>
        </w:rPr>
        <w:t xml:space="preserve">Friday, October </w:t>
      </w:r>
      <w:r w:rsidRPr="0898AE18" w:rsidR="007369FE">
        <w:rPr>
          <w:rStyle w:val="normaltextrun"/>
          <w:rFonts w:ascii="Calibri" w:hAnsi="Calibri" w:cs="Arial" w:asciiTheme="minorAscii" w:hAnsiTheme="minorAscii" w:cstheme="minorBidi"/>
          <w:b w:val="1"/>
          <w:bCs w:val="1"/>
          <w:sz w:val="22"/>
          <w:szCs w:val="22"/>
        </w:rPr>
        <w:t>18</w:t>
      </w:r>
      <w:r w:rsidRPr="0898AE18" w:rsidR="00C055A3">
        <w:rPr>
          <w:rStyle w:val="normaltextrun"/>
          <w:rFonts w:ascii="Calibri" w:hAnsi="Calibri" w:cs="Arial" w:asciiTheme="minorAscii" w:hAnsiTheme="minorAscii" w:cstheme="minorBidi"/>
          <w:b w:val="1"/>
          <w:bCs w:val="1"/>
          <w:sz w:val="22"/>
          <w:szCs w:val="22"/>
        </w:rPr>
        <w:t>, 2024, at 3:00 p.m. EST</w:t>
      </w:r>
      <w:r w:rsidRPr="0898AE18" w:rsidR="00C055A3">
        <w:rPr>
          <w:rStyle w:val="normaltextrun"/>
          <w:rFonts w:ascii="Calibri" w:hAnsi="Calibri" w:cs="Arial" w:asciiTheme="minorAscii" w:hAnsiTheme="minorAscii" w:cstheme="minorBidi"/>
          <w:sz w:val="22"/>
          <w:szCs w:val="22"/>
        </w:rPr>
        <w:t xml:space="preserve">. Late proposals will not be accepted. </w:t>
      </w:r>
    </w:p>
    <w:p w:rsidRPr="00461B3C" w:rsidR="00C055A3" w:rsidP="00FC1F08" w:rsidRDefault="00C055A3" w14:paraId="792B6420" w14:textId="77777777">
      <w:pPr>
        <w:spacing w:after="0" w:line="240" w:lineRule="auto"/>
        <w:rPr>
          <w:rFonts w:cstheme="minorHAnsi"/>
        </w:rPr>
      </w:pPr>
    </w:p>
    <w:p w:rsidR="00D75F29" w:rsidP="00FC1F08" w:rsidRDefault="67B4D428" w14:paraId="6B316E8F" w14:textId="139F7C3E">
      <w:pPr>
        <w:spacing w:after="0" w:line="240" w:lineRule="auto"/>
      </w:pPr>
      <w:r w:rsidRPr="008213BB">
        <w:rPr>
          <w:rFonts w:cstheme="minorHAnsi"/>
        </w:rPr>
        <w:t xml:space="preserve">This information packet includes a timeline for the </w:t>
      </w:r>
      <w:r w:rsidR="00AE424E">
        <w:rPr>
          <w:rFonts w:cstheme="minorHAnsi"/>
        </w:rPr>
        <w:t>CoCBuilds</w:t>
      </w:r>
      <w:r w:rsidRPr="008213BB" w:rsidR="00FF1FA8">
        <w:rPr>
          <w:rFonts w:cstheme="minorHAnsi"/>
        </w:rPr>
        <w:t xml:space="preserve"> </w:t>
      </w:r>
      <w:r w:rsidRPr="008213BB" w:rsidR="00155822">
        <w:rPr>
          <w:rFonts w:cstheme="minorHAnsi"/>
        </w:rPr>
        <w:t>Program</w:t>
      </w:r>
      <w:r w:rsidRPr="008213BB">
        <w:rPr>
          <w:rFonts w:cstheme="minorHAnsi"/>
        </w:rPr>
        <w:t xml:space="preserve"> and details how the Baltimore CoC will evaluate</w:t>
      </w:r>
      <w:r w:rsidRPr="008213BB" w:rsidR="003D1DF7">
        <w:rPr>
          <w:rFonts w:cstheme="minorHAnsi"/>
        </w:rPr>
        <w:t xml:space="preserve"> and score</w:t>
      </w:r>
      <w:r w:rsidRPr="008213BB">
        <w:rPr>
          <w:rFonts w:cstheme="minorHAnsi"/>
        </w:rPr>
        <w:t xml:space="preserve"> </w:t>
      </w:r>
      <w:r w:rsidRPr="008213BB" w:rsidR="00DD4126">
        <w:rPr>
          <w:rFonts w:cstheme="minorHAnsi"/>
        </w:rPr>
        <w:t>projects and</w:t>
      </w:r>
      <w:r w:rsidRPr="008213BB">
        <w:rPr>
          <w:rFonts w:cstheme="minorHAnsi"/>
        </w:rPr>
        <w:t xml:space="preserve"> make the application process </w:t>
      </w:r>
      <w:r>
        <w:t xml:space="preserve">available to the community. </w:t>
      </w:r>
      <w:r w:rsidRPr="0026055F" w:rsidR="00CC44C1">
        <w:t xml:space="preserve">It is </w:t>
      </w:r>
      <w:r w:rsidR="0041276E">
        <w:t>expected</w:t>
      </w:r>
      <w:r w:rsidRPr="0026055F" w:rsidR="00CC44C1">
        <w:t xml:space="preserve"> that al</w:t>
      </w:r>
      <w:r w:rsidR="00606AF5">
        <w:t xml:space="preserve">l entities </w:t>
      </w:r>
      <w:r w:rsidRPr="0026055F" w:rsidR="00CC44C1">
        <w:t xml:space="preserve">applying for </w:t>
      </w:r>
      <w:r w:rsidR="00AE424E">
        <w:t>CoCBuilds</w:t>
      </w:r>
      <w:r w:rsidR="009B51D2">
        <w:t xml:space="preserve"> funding through this </w:t>
      </w:r>
      <w:r w:rsidR="00AF358F">
        <w:t>request for proposals (“</w:t>
      </w:r>
      <w:r w:rsidR="009B51D2">
        <w:t>RFP</w:t>
      </w:r>
      <w:r w:rsidR="00AF358F">
        <w:t>”)</w:t>
      </w:r>
      <w:r w:rsidRPr="0026055F" w:rsidR="00CC44C1">
        <w:t xml:space="preserve"> read the </w:t>
      </w:r>
      <w:hyperlink w:history="1" r:id="rId20">
        <w:r w:rsidR="00AE424E">
          <w:rPr>
            <w:rStyle w:val="Hyperlink"/>
          </w:rPr>
          <w:t>CoCBuilds</w:t>
        </w:r>
        <w:r w:rsidRPr="00DF693E" w:rsidR="0025647C">
          <w:rPr>
            <w:rStyle w:val="Hyperlink"/>
          </w:rPr>
          <w:t xml:space="preserve"> </w:t>
        </w:r>
        <w:r w:rsidRPr="00DF693E" w:rsidR="00CC44C1">
          <w:rPr>
            <w:rStyle w:val="Hyperlink"/>
          </w:rPr>
          <w:t>NOF</w:t>
        </w:r>
        <w:r w:rsidRPr="00DF693E" w:rsidR="00FC345C">
          <w:rPr>
            <w:rStyle w:val="Hyperlink"/>
          </w:rPr>
          <w:t>O</w:t>
        </w:r>
      </w:hyperlink>
      <w:r w:rsidRPr="0026055F" w:rsidR="00CC44C1">
        <w:t xml:space="preserve"> and available HUD resources at the </w:t>
      </w:r>
      <w:hyperlink w:history="1" r:id="rId21">
        <w:r w:rsidRPr="00D700D1" w:rsidR="00CC44C1">
          <w:rPr>
            <w:rStyle w:val="Hyperlink"/>
          </w:rPr>
          <w:t>HUD website</w:t>
        </w:r>
      </w:hyperlink>
      <w:r w:rsidRPr="0026055F" w:rsidR="00CC44C1">
        <w:t xml:space="preserve">. </w:t>
      </w:r>
      <w:r w:rsidR="000B3E25">
        <w:t>The HUD NOFO is referenced throughout this document, along with relevant section references.</w:t>
      </w:r>
    </w:p>
    <w:p w:rsidR="00E90324" w:rsidP="00FC1F08" w:rsidRDefault="00E90324" w14:paraId="28177B52" w14:textId="27E2BBC7">
      <w:pPr>
        <w:spacing w:after="0" w:line="240" w:lineRule="auto"/>
      </w:pPr>
    </w:p>
    <w:p w:rsidR="00AB249C" w:rsidP="12F182A0" w:rsidRDefault="00F01A45" w14:paraId="3C869CED" w14:textId="4284F045">
      <w:pPr>
        <w:spacing w:after="0" w:line="240" w:lineRule="auto"/>
        <w:rPr>
          <w:b/>
          <w:bCs/>
        </w:rPr>
      </w:pPr>
      <w:bookmarkStart w:name="_Toc81319020" w:id="7"/>
      <w:bookmarkStart w:name="_Toc81570570" w:id="8"/>
      <w:r w:rsidRPr="12F182A0">
        <w:rPr>
          <w:b/>
          <w:bCs/>
        </w:rPr>
        <w:t>HUD and Program-Specific Goals and Objectives</w:t>
      </w:r>
    </w:p>
    <w:p w:rsidR="00F01A45" w:rsidP="12F182A0" w:rsidRDefault="00F01A45" w14:paraId="5B203FE5" w14:textId="77777777">
      <w:pPr>
        <w:spacing w:after="0" w:line="240" w:lineRule="auto"/>
        <w:rPr>
          <w:b/>
          <w:bCs/>
        </w:rPr>
      </w:pPr>
    </w:p>
    <w:p w:rsidRPr="007E4F7B" w:rsidR="00F80F31" w:rsidP="00E90324" w:rsidRDefault="00F80F31" w14:paraId="4BC65AB6" w14:textId="77777777">
      <w:pPr>
        <w:spacing w:after="0" w:line="240" w:lineRule="auto"/>
      </w:pPr>
      <w:r>
        <w:t>HUD has the following six goals for this competition:</w:t>
      </w:r>
    </w:p>
    <w:p w:rsidRPr="007E4F7B" w:rsidR="00F80F31" w:rsidP="00E90324" w:rsidRDefault="00F80F31" w14:paraId="51FEC53F" w14:textId="77777777">
      <w:pPr>
        <w:spacing w:after="0" w:line="240" w:lineRule="auto"/>
      </w:pPr>
    </w:p>
    <w:p w:rsidRPr="001E75F0" w:rsidR="00F80F31" w:rsidP="12F182A0" w:rsidRDefault="00F80F31" w14:paraId="1FB035AA" w14:textId="77777777">
      <w:pPr>
        <w:pStyle w:val="ListParagraph"/>
        <w:numPr>
          <w:ilvl w:val="0"/>
          <w:numId w:val="48"/>
        </w:numPr>
        <w:spacing w:after="0" w:line="240" w:lineRule="auto"/>
      </w:pPr>
      <w:r w:rsidRPr="12F182A0">
        <w:t>Increase housing opportunities for people with high risk of levels of need.</w:t>
      </w:r>
    </w:p>
    <w:p w:rsidRPr="001E75F0" w:rsidR="0057740B" w:rsidP="12F182A0" w:rsidRDefault="00F80F31" w14:paraId="0B15B8C3" w14:textId="77777777">
      <w:pPr>
        <w:pStyle w:val="ListParagraph"/>
        <w:numPr>
          <w:ilvl w:val="0"/>
          <w:numId w:val="48"/>
        </w:numPr>
        <w:spacing w:after="0" w:line="240" w:lineRule="auto"/>
      </w:pPr>
      <w:r w:rsidRPr="12F182A0">
        <w:t>Increase the supply of permanent supportive housing units within CoC geographic areas to address individuals and families experiencing homelessness where one member of the household has a disability.</w:t>
      </w:r>
    </w:p>
    <w:p w:rsidRPr="001E75F0" w:rsidR="0057740B" w:rsidP="12F182A0" w:rsidRDefault="00F80F31" w14:paraId="3B2CD9AA" w14:textId="77777777">
      <w:pPr>
        <w:pStyle w:val="ListParagraph"/>
        <w:numPr>
          <w:ilvl w:val="0"/>
          <w:numId w:val="48"/>
        </w:numPr>
        <w:spacing w:after="0" w:line="240" w:lineRule="auto"/>
      </w:pPr>
      <w:r w:rsidRPr="12F182A0">
        <w:t>Encourage coordination between housing providers, health care organizations, and social service providers.</w:t>
      </w:r>
    </w:p>
    <w:p w:rsidRPr="001E75F0" w:rsidR="0057740B" w:rsidP="12F182A0" w:rsidRDefault="00F80F31" w14:paraId="565E2867" w14:textId="77777777">
      <w:pPr>
        <w:pStyle w:val="ListParagraph"/>
        <w:numPr>
          <w:ilvl w:val="0"/>
          <w:numId w:val="48"/>
        </w:numPr>
        <w:spacing w:after="0" w:line="240" w:lineRule="auto"/>
      </w:pPr>
      <w:r w:rsidRPr="12F182A0">
        <w:t>Ensure access to resources for projects to expand opportunities for new PSH units in States with populations less than 2.5 million.</w:t>
      </w:r>
    </w:p>
    <w:p w:rsidRPr="001E75F0" w:rsidR="0057740B" w:rsidP="12F182A0" w:rsidRDefault="00F80F31" w14:paraId="00284B64" w14:textId="77777777">
      <w:pPr>
        <w:pStyle w:val="ListParagraph"/>
        <w:numPr>
          <w:ilvl w:val="0"/>
          <w:numId w:val="48"/>
        </w:numPr>
        <w:spacing w:after="0" w:line="240" w:lineRule="auto"/>
      </w:pPr>
      <w:r w:rsidRPr="12F182A0">
        <w:t>Ensure new PSH units are conveniently located near local services; e.g., walking distance, near reliable transportation services, provide access to telehealth.</w:t>
      </w:r>
    </w:p>
    <w:p w:rsidRPr="001E75F0" w:rsidR="00956E51" w:rsidP="12F182A0" w:rsidRDefault="00F80F31" w14:paraId="7FB50E16" w14:textId="029DF0B7">
      <w:pPr>
        <w:pStyle w:val="ListParagraph"/>
        <w:numPr>
          <w:ilvl w:val="0"/>
          <w:numId w:val="48"/>
        </w:numPr>
        <w:spacing w:after="0" w:line="240" w:lineRule="auto"/>
      </w:pPr>
      <w:r w:rsidRPr="12F182A0">
        <w:t>Affirmatively further fair housing by addressing barriers which perpetuate segregation, hinder access to areas of opportunity for protected class groups and concentrate affordable housing in under-resourced areas.</w:t>
      </w:r>
    </w:p>
    <w:p w:rsidRPr="007E4F7B" w:rsidR="002D2761" w:rsidP="00E90324" w:rsidRDefault="002D2761" w14:paraId="521C26AE" w14:textId="77777777">
      <w:pPr>
        <w:spacing w:after="0" w:line="240" w:lineRule="auto"/>
      </w:pPr>
    </w:p>
    <w:p w:rsidRPr="007E4F7B" w:rsidR="00243EA1" w:rsidP="00E90324" w:rsidRDefault="00791F76" w14:paraId="42BC6140" w14:textId="77777777">
      <w:pPr>
        <w:spacing w:after="0" w:line="240" w:lineRule="auto"/>
      </w:pPr>
      <w:r w:rsidRPr="12F182A0">
        <w:t xml:space="preserve">HUD’s Strategic Plan sets the direction and focus of our programs and staff to create strong, sustainable, inclusive communities and quality, affordable homes for all. This NOFO supports </w:t>
      </w:r>
      <w:ins w:author="Edwin Peart" w:date="2024-08-21T17:47:00Z" w:id="9">
        <w:r>
          <w:fldChar w:fldCharType="begin"/>
        </w:r>
        <w:r>
          <w:instrText>HYPERLINK "https://www.hud.gov/HUD-FY22-26-Strategic-Plan-Focus-Areas"</w:instrText>
        </w:r>
        <w:r>
          <w:fldChar w:fldCharType="separate"/>
        </w:r>
      </w:ins>
      <w:r w:rsidRPr="12F182A0">
        <w:rPr>
          <w:rStyle w:val="Hyperlink"/>
        </w:rPr>
        <w:t>HUD’s Strategic Plan for Fiscal Years (FY) 2022-2026</w:t>
      </w:r>
      <w:ins w:author="Edwin Peart" w:date="2024-08-21T17:47:00Z" w:id="10">
        <w:r>
          <w:fldChar w:fldCharType="end"/>
        </w:r>
      </w:ins>
      <w:r w:rsidRPr="12F182A0">
        <w:t xml:space="preserve"> to accomplish HUD’s mission and vision. Each of the five goals in the </w:t>
      </w:r>
      <w:ins w:author="Edwin Peart" w:date="2024-08-21T17:48:00Z" w:id="11">
        <w:r>
          <w:fldChar w:fldCharType="begin"/>
        </w:r>
        <w:r>
          <w:instrText>HYPERLINK "https://www.hud.gov/HUD-FY22-26-Strategic-Plan-Focus-Areas"</w:instrText>
        </w:r>
        <w:r>
          <w:fldChar w:fldCharType="separate"/>
        </w:r>
      </w:ins>
      <w:r w:rsidRPr="12F182A0">
        <w:rPr>
          <w:rStyle w:val="Hyperlink"/>
        </w:rPr>
        <w:t>Strategic Plan</w:t>
      </w:r>
      <w:ins w:author="Edwin Peart" w:date="2024-08-21T17:48:00Z" w:id="12">
        <w:r>
          <w:fldChar w:fldCharType="end"/>
        </w:r>
      </w:ins>
      <w:r w:rsidRPr="12F182A0">
        <w:t xml:space="preserve"> include what HUD hopes to accomplish, the strategies to accomplish those objectives, and the indicators of success.</w:t>
      </w:r>
    </w:p>
    <w:p w:rsidRPr="007E4F7B" w:rsidR="00243EA1" w:rsidP="00E90324" w:rsidRDefault="00243EA1" w14:paraId="494E6D74" w14:textId="77777777">
      <w:pPr>
        <w:spacing w:after="0" w:line="240" w:lineRule="auto"/>
      </w:pPr>
    </w:p>
    <w:p w:rsidRPr="007E4F7B" w:rsidR="00243EA1" w:rsidP="00E90324" w:rsidRDefault="00791F76" w14:paraId="055D9A77" w14:textId="77777777">
      <w:pPr>
        <w:spacing w:after="0" w:line="240" w:lineRule="auto"/>
      </w:pPr>
      <w:r>
        <w:t>HUD will pursue two overarching priorities focused on increasing equity and improving customer experience across all HUD programs. Five strategic goals and several objectives undergird the Plan; however the following goals are applicable to this NOFO.</w:t>
      </w:r>
    </w:p>
    <w:p w:rsidRPr="007E4F7B" w:rsidR="00243EA1" w:rsidP="00E90324" w:rsidRDefault="00243EA1" w14:paraId="10372B6F" w14:textId="77777777">
      <w:pPr>
        <w:spacing w:after="0" w:line="240" w:lineRule="auto"/>
      </w:pPr>
    </w:p>
    <w:p w:rsidRPr="007E4F7B" w:rsidR="002D2761" w:rsidP="00E90324" w:rsidRDefault="00791F76" w14:paraId="52588069" w14:textId="46AE1F97">
      <w:pPr>
        <w:spacing w:after="0" w:line="240" w:lineRule="auto"/>
      </w:pPr>
      <w:r>
        <w:t>You are expected to align your application to the applicable strategic goals and objectives below. Use the information in this section to describe in your application the specific goals, objectives, and measures that your project is expected to help accomplish. If your project is selected for funding, you are also expected to establish a plan to track progress related to those goals,</w:t>
      </w:r>
      <w:r w:rsidR="00243EA1">
        <w:t xml:space="preserve"> </w:t>
      </w:r>
      <w:r w:rsidR="007E4F7B">
        <w:t>objectives, and measures. HUD will monitor compliance with the goals, objectives, and measures in your project.</w:t>
      </w:r>
    </w:p>
    <w:p w:rsidR="00AB249C" w:rsidP="00E90324" w:rsidRDefault="00AB249C" w14:paraId="735BFA24" w14:textId="77777777">
      <w:pPr>
        <w:spacing w:after="0" w:line="240" w:lineRule="auto"/>
        <w:rPr>
          <w:b/>
          <w:bCs/>
          <w:iCs/>
        </w:rPr>
      </w:pPr>
    </w:p>
    <w:p w:rsidR="00E90324" w:rsidP="0898AE18" w:rsidRDefault="00E90324" w14:paraId="44AE6CC0" w14:textId="133F02D2">
      <w:pPr>
        <w:spacing w:after="0" w:line="240" w:lineRule="auto"/>
        <w:rPr>
          <w:b w:val="1"/>
          <w:bCs w:val="1"/>
        </w:rPr>
      </w:pPr>
      <w:r w:rsidRPr="0898AE18" w:rsidR="00E90324">
        <w:rPr>
          <w:b w:val="1"/>
          <w:bCs w:val="1"/>
        </w:rPr>
        <w:t>About the Mayor’s Office Homeless Services</w:t>
      </w:r>
      <w:bookmarkEnd w:id="7"/>
      <w:bookmarkEnd w:id="8"/>
      <w:r w:rsidRPr="0898AE18" w:rsidR="00E90324">
        <w:rPr>
          <w:b w:val="1"/>
          <w:bCs w:val="1"/>
        </w:rPr>
        <w:t xml:space="preserve"> </w:t>
      </w:r>
      <w:r w:rsidRPr="0898AE18" w:rsidR="0099481E">
        <w:rPr>
          <w:b w:val="1"/>
          <w:bCs w:val="1"/>
        </w:rPr>
        <w:t>(MOHS)</w:t>
      </w:r>
    </w:p>
    <w:p w:rsidRPr="00E90324" w:rsidR="00E90324" w:rsidP="00E90324" w:rsidRDefault="00E90324" w14:paraId="57AB6F25" w14:textId="77777777">
      <w:pPr>
        <w:spacing w:after="0" w:line="240" w:lineRule="auto"/>
        <w:rPr>
          <w:b/>
          <w:bCs/>
          <w:iCs/>
        </w:rPr>
      </w:pPr>
    </w:p>
    <w:p w:rsidR="00E90324" w:rsidP="00E90324" w:rsidRDefault="00E90324" w14:paraId="728EE687" w14:textId="6EFBBE67">
      <w:pPr>
        <w:spacing w:after="0" w:line="240" w:lineRule="auto"/>
      </w:pPr>
      <w:r w:rsidRPr="00A20F8D">
        <w:t xml:space="preserve">Approximately </w:t>
      </w:r>
      <w:r w:rsidRPr="00A20F8D" w:rsidR="00A20F8D">
        <w:t xml:space="preserve">1,600 </w:t>
      </w:r>
      <w:r w:rsidRPr="00E90324">
        <w:t>men, women, and children are homeless in Baltimore City on any given night. Lack of affordable housing, low incomes, and limited access to comprehensive services are primary causes of homelessness. Disabilities and chronic illnesses, including substance use disorders and mental illness, create additional challenges in resolving homelessness.</w:t>
      </w:r>
    </w:p>
    <w:p w:rsidRPr="00E90324" w:rsidR="00E90324" w:rsidP="00E90324" w:rsidRDefault="00E90324" w14:paraId="67C0E0BE" w14:textId="77777777">
      <w:pPr>
        <w:spacing w:after="0" w:line="240" w:lineRule="auto"/>
      </w:pPr>
    </w:p>
    <w:p w:rsidR="00E90324" w:rsidP="00E90324" w:rsidRDefault="00E90324" w14:paraId="6F2EAEA5" w14:textId="484A901D">
      <w:pPr>
        <w:spacing w:after="0" w:line="240" w:lineRule="auto"/>
      </w:pPr>
      <w:r w:rsidRPr="00E90324">
        <w:t>The mission of MOHS is to make homelessness rare, brief, and nonrecurring in Baltimore City. We believe that homelessness is both solvable and preventable. With a person-centered and data-driven approach, we meet the immediate needs of our neighbors experiencing homelessness while pursuing the ultimate goal of safe, long-term housing solutions.</w:t>
      </w:r>
    </w:p>
    <w:p w:rsidRPr="00E90324" w:rsidR="00E90324" w:rsidP="00E90324" w:rsidRDefault="00E90324" w14:paraId="1A5FD51A" w14:textId="77777777">
      <w:pPr>
        <w:spacing w:after="0" w:line="240" w:lineRule="auto"/>
      </w:pPr>
    </w:p>
    <w:p w:rsidRPr="00E90324" w:rsidR="00E90324" w:rsidP="00E90324" w:rsidRDefault="00E90324" w14:paraId="6CEED578" w14:textId="77777777">
      <w:pPr>
        <w:spacing w:after="0" w:line="240" w:lineRule="auto"/>
      </w:pPr>
      <w:r w:rsidRPr="00E90324">
        <w:t>MOHS is the designated Collaborative Applicant for the Continuum of Care, implements federal, state, and local policy and best practices for homeless services, and administers and monitors approximately $70 million annually in homeless services grants from a variety of sources. The funds administered by MOHS include the HUD Continuum of Care Program, Emergency Solutions Grant, HOPWA, State of Maryland homeless services grants, CARES Act funding, ARPA, and local general funds. As the CoC Collaborative Applicant, MOHS also provides staffing support to the Continuum of Care Board.</w:t>
      </w:r>
    </w:p>
    <w:p w:rsidR="003250B2" w:rsidP="00FC1F08" w:rsidRDefault="003250B2" w14:paraId="0E9E5103" w14:textId="77777777">
      <w:pPr>
        <w:spacing w:after="0" w:line="240" w:lineRule="auto"/>
        <w:rPr>
          <w:b/>
          <w:sz w:val="24"/>
        </w:rPr>
      </w:pPr>
    </w:p>
    <w:p w:rsidR="00FC1F08" w:rsidP="12F182A0" w:rsidRDefault="00FC1F08" w14:paraId="2B46BD9D" w14:textId="336E478D">
      <w:pPr>
        <w:spacing w:after="0" w:line="240" w:lineRule="auto"/>
        <w:rPr>
          <w:b/>
          <w:bCs/>
        </w:rPr>
      </w:pPr>
    </w:p>
    <w:p w:rsidRPr="00E90324" w:rsidR="00E90324" w:rsidP="0898AE18" w:rsidRDefault="00E90324" w14:paraId="1452C136" w14:textId="77777777">
      <w:pPr>
        <w:spacing w:after="0" w:line="240" w:lineRule="auto"/>
        <w:rPr>
          <w:b w:val="1"/>
          <w:bCs w:val="1"/>
        </w:rPr>
      </w:pPr>
      <w:bookmarkStart w:name="_Toc81319019" w:id="14"/>
      <w:bookmarkStart w:name="_Toc81570569" w:id="15"/>
      <w:r w:rsidRPr="0898AE18" w:rsidR="00E90324">
        <w:rPr>
          <w:b w:val="1"/>
          <w:bCs w:val="1"/>
        </w:rPr>
        <w:t>About the Continuum of Care and Baltimore City Action Plan on Homelessness</w:t>
      </w:r>
      <w:bookmarkEnd w:id="14"/>
      <w:bookmarkEnd w:id="15"/>
    </w:p>
    <w:p w:rsidRPr="00E90324" w:rsidR="00E90324" w:rsidP="00E90324" w:rsidRDefault="00E90324" w14:paraId="45CAF49B" w14:textId="77777777">
      <w:pPr>
        <w:spacing w:after="0" w:line="240" w:lineRule="auto"/>
      </w:pPr>
    </w:p>
    <w:p w:rsidR="00E90324" w:rsidP="00E90324" w:rsidRDefault="00E90324" w14:paraId="1616BCCC" w14:textId="733B38F5">
      <w:pPr>
        <w:spacing w:after="0" w:line="240" w:lineRule="auto"/>
      </w:pPr>
      <w:r w:rsidRPr="00E90324">
        <w:t>The Journey Home</w:t>
      </w:r>
      <w:r w:rsidR="00BE403D">
        <w:t xml:space="preserve"> is</w:t>
      </w:r>
      <w:r w:rsidRPr="00E90324">
        <w:t xml:space="preserve"> Baltimore City’s Continuum of Care (CoC)</w:t>
      </w:r>
      <w:r w:rsidR="00BE403D">
        <w:t xml:space="preserve"> which is</w:t>
      </w:r>
      <w:r w:rsidRPr="00E90324">
        <w:t xml:space="preserve"> a </w:t>
      </w:r>
      <w:hyperlink w:history="1" r:id="rId22">
        <w:r w:rsidRPr="00E90324">
          <w:rPr>
            <w:rStyle w:val="Hyperlink"/>
          </w:rPr>
          <w:t>U.S Department of Housing and Urban Development's (HUD) Program</w:t>
        </w:r>
      </w:hyperlink>
      <w:r w:rsidRPr="00E90324">
        <w:t> that promotes community-wide commitment to the goal of making homelessness rare, brief, and non-recurring in Baltimore City. The CoC is organized to carry out responsibilities assigned by the </w:t>
      </w:r>
      <w:r w:rsidRPr="00BE403D">
        <w:t>Department of Housing and Urban Development's (HUD) CoC Program</w:t>
      </w:r>
      <w:r w:rsidRPr="00E90324">
        <w:t> and coordinates available resources and stakeholders' efforts.</w:t>
      </w:r>
    </w:p>
    <w:p w:rsidRPr="00E90324" w:rsidR="00353883" w:rsidP="00E90324" w:rsidRDefault="00353883" w14:paraId="7321701A" w14:textId="77777777">
      <w:pPr>
        <w:spacing w:after="0" w:line="240" w:lineRule="auto"/>
      </w:pPr>
    </w:p>
    <w:p w:rsidR="00E90324" w:rsidP="00E90324" w:rsidRDefault="00E90324" w14:paraId="01559376" w14:textId="455A2AEF">
      <w:pPr>
        <w:spacing w:after="0" w:line="240" w:lineRule="auto"/>
      </w:pPr>
      <w:r w:rsidRPr="00E90324">
        <w:t>Continuum members include government agencies, organizations that serve homeless persons, people with lived experience of homelessness, funders, health and behavioral health systems, advocates, affordable housing developers, education systems, and other stakeholders interested in preventing and ending homelessness in Baltimore City.</w:t>
      </w:r>
    </w:p>
    <w:p w:rsidRPr="00E90324" w:rsidR="0099481E" w:rsidP="00E90324" w:rsidRDefault="0099481E" w14:paraId="2F2DE4B9" w14:textId="77777777">
      <w:pPr>
        <w:spacing w:after="0" w:line="240" w:lineRule="auto"/>
      </w:pPr>
    </w:p>
    <w:p w:rsidRPr="00E90324" w:rsidR="00E90324" w:rsidP="00E90324" w:rsidRDefault="00E90324" w14:paraId="4B06D5EE" w14:textId="0144B64A">
      <w:pPr>
        <w:spacing w:after="0" w:line="240" w:lineRule="auto"/>
      </w:pPr>
      <w:r w:rsidRPr="00E90324">
        <w:t>The three-year</w:t>
      </w:r>
      <w:r w:rsidRPr="00E90324">
        <w:rPr>
          <w:i/>
        </w:rPr>
        <w:t xml:space="preserve"> Journey Home Action Plan on Homelessness</w:t>
      </w:r>
      <w:r w:rsidRPr="00E90324">
        <w:t xml:space="preserve"> was approved by the Continuum of Care (CoC) Board in June 2019 and guides the CoC’s collective work by setting clear, measurable, and achievable goals with specific strategies for policy and programmatic reform, effective analysis of need and performance, and a committed effort to realign resources. </w:t>
      </w:r>
      <w:r w:rsidR="00DD4D0C">
        <w:t>In 2022, the CoC contracted with Due East Partners to revisit the three-year action plan to identify the priorities and strate</w:t>
      </w:r>
      <w:r w:rsidR="008A376F">
        <w:t>gies for a collective agenda for the next three years (2023-2026).</w:t>
      </w:r>
      <w:r w:rsidR="00DD4D0C">
        <w:t xml:space="preserve"> </w:t>
      </w:r>
      <w:r w:rsidRPr="00E90324">
        <w:t xml:space="preserve">The action plan continues to uphold the value that homelessness is solvable, as evidenced by a comprehensive crisis response system that ensures that homelessness is prevented, and when homelessness cannot be prevented, it should be a rare, brief and a nonrecurring experience.  </w:t>
      </w:r>
    </w:p>
    <w:p w:rsidRPr="00E90324" w:rsidR="00E90324" w:rsidP="00E90324" w:rsidRDefault="00E90324" w14:paraId="6049F0EA" w14:textId="77777777">
      <w:pPr>
        <w:spacing w:after="0" w:line="240" w:lineRule="auto"/>
      </w:pPr>
    </w:p>
    <w:p w:rsidRPr="00E90324" w:rsidR="00E90324" w:rsidP="00E90324" w:rsidRDefault="00E90324" w14:paraId="0FAC2411" w14:textId="4411DE51">
      <w:pPr>
        <w:spacing w:after="0" w:line="240" w:lineRule="auto"/>
      </w:pPr>
      <w:r w:rsidRPr="00E90324">
        <w:t xml:space="preserve">The Action Plan includes five key strategies: increasing the supply of affordable housing, creating a more effective crisis response system, transforming the shelter system, improving access to employment and economic opportunities, and establish a race equity agenda. More information about the </w:t>
      </w:r>
      <w:r w:rsidRPr="00E90324">
        <w:rPr>
          <w:i/>
        </w:rPr>
        <w:t>Journey Home Plan</w:t>
      </w:r>
      <w:r w:rsidRPr="00E90324">
        <w:t xml:space="preserve"> and Continuum of Care board activities can be found at the Journey Home </w:t>
      </w:r>
      <w:hyperlink w:history="1" r:id="rId23">
        <w:r w:rsidRPr="00E90324">
          <w:rPr>
            <w:rStyle w:val="Hyperlink"/>
          </w:rPr>
          <w:t>website</w:t>
        </w:r>
      </w:hyperlink>
      <w:r w:rsidRPr="00E90324">
        <w:t>.</w:t>
      </w:r>
    </w:p>
    <w:p w:rsidR="00FC1F08" w:rsidP="00FC1F08" w:rsidRDefault="00FC1F08" w14:paraId="68F5106E" w14:textId="64D6896F">
      <w:pPr>
        <w:spacing w:after="0" w:line="240" w:lineRule="auto"/>
      </w:pPr>
    </w:p>
    <w:p w:rsidR="00E32171" w:rsidRDefault="00E32171" w14:paraId="73C0E91A" w14:textId="77777777">
      <w:pPr>
        <w:rPr>
          <w:rFonts w:ascii="Calibri" w:hAnsi="Calibri" w:eastAsia="Times New Roman" w:cs="Times New Roman"/>
          <w:b/>
          <w:bCs/>
          <w:color w:val="FFFFFF" w:themeColor="background1"/>
          <w:sz w:val="32"/>
          <w:szCs w:val="24"/>
        </w:rPr>
      </w:pPr>
      <w:r>
        <w:br w:type="page"/>
      </w:r>
    </w:p>
    <w:p w:rsidR="00353883" w:rsidP="00761B19" w:rsidRDefault="1AC221F8" w14:paraId="7982C6CA" w14:textId="52D0210E">
      <w:pPr>
        <w:pStyle w:val="Style1"/>
        <w:shd w:val="clear" w:color="auto" w:fill="044458" w:themeFill="accent6" w:themeFillShade="80"/>
      </w:pPr>
      <w:bookmarkStart w:name="_Toc175201971" w:id="17"/>
      <w:r w:rsidR="1AC221F8">
        <w:rPr/>
        <w:t xml:space="preserve">2024 </w:t>
      </w:r>
      <w:r w:rsidR="5D346D0B">
        <w:rPr/>
        <w:t>SCHEDULE OF EVENTS</w:t>
      </w:r>
      <w:bookmarkStart w:name="timeline" w:id="19"/>
      <w:bookmarkEnd w:id="17"/>
      <w:bookmarkEnd w:id="19"/>
    </w:p>
    <w:tbl>
      <w:tblPr>
        <w:tblStyle w:val="TableGrid"/>
        <w:tblW w:w="9355" w:type="dxa"/>
        <w:tblLook w:val="04A0" w:firstRow="1" w:lastRow="0" w:firstColumn="1" w:lastColumn="0" w:noHBand="0" w:noVBand="1"/>
      </w:tblPr>
      <w:tblGrid>
        <w:gridCol w:w="4556"/>
        <w:gridCol w:w="4799"/>
      </w:tblGrid>
      <w:tr w:rsidR="002B5D3E" w:rsidTr="0898AE18" w14:paraId="583E67FB" w14:textId="77777777">
        <w:trPr>
          <w:tblHeader/>
        </w:trPr>
        <w:tc>
          <w:tcPr>
            <w:tcW w:w="9355" w:type="dxa"/>
            <w:gridSpan w:val="2"/>
            <w:shd w:val="clear" w:color="auto" w:fill="7FB392"/>
            <w:tcMar/>
          </w:tcPr>
          <w:p w:rsidRPr="009A1C17" w:rsidR="002B5D3E" w:rsidP="00FC1F08" w:rsidRDefault="00C2728D" w14:paraId="0F0F47B3" w14:textId="64837673">
            <w:pPr>
              <w:rPr>
                <w:b/>
                <w:sz w:val="24"/>
              </w:rPr>
            </w:pPr>
            <w:r w:rsidRPr="00653AC5">
              <w:rPr>
                <w:b/>
                <w:color w:val="FFFFFF" w:themeColor="background1"/>
                <w:sz w:val="24"/>
              </w:rPr>
              <w:t>(</w:t>
            </w:r>
            <w:r w:rsidR="00D700D1">
              <w:rPr>
                <w:b/>
                <w:color w:val="FFFFFF" w:themeColor="background1"/>
                <w:sz w:val="24"/>
              </w:rPr>
              <w:t xml:space="preserve">Dates are established based on HUDs Notice of Funding Opportunity; some </w:t>
            </w:r>
            <w:r w:rsidR="00127455">
              <w:rPr>
                <w:b/>
                <w:color w:val="FFFFFF" w:themeColor="background1"/>
                <w:sz w:val="24"/>
              </w:rPr>
              <w:t>dates are subject to change</w:t>
            </w:r>
            <w:r w:rsidR="00D700D1">
              <w:rPr>
                <w:b/>
                <w:color w:val="FFFFFF" w:themeColor="background1"/>
                <w:sz w:val="24"/>
              </w:rPr>
              <w:t xml:space="preserve"> within the established timeframe that is required by HUD’s Notice</w:t>
            </w:r>
            <w:r w:rsidRPr="00653AC5">
              <w:rPr>
                <w:b/>
                <w:color w:val="FFFFFF" w:themeColor="background1"/>
                <w:sz w:val="24"/>
              </w:rPr>
              <w:t>)</w:t>
            </w:r>
          </w:p>
        </w:tc>
      </w:tr>
      <w:tr w:rsidR="00A06357" w:rsidTr="0898AE18" w14:paraId="4FDFEA51" w14:textId="77777777">
        <w:trPr>
          <w:trHeight w:val="720"/>
        </w:trPr>
        <w:tc>
          <w:tcPr>
            <w:tcW w:w="4556" w:type="dxa"/>
            <w:tcMar/>
          </w:tcPr>
          <w:p w:rsidRPr="00B731D4" w:rsidR="00A06357" w:rsidP="00A06357" w:rsidRDefault="00A06357" w14:paraId="188ABEF6" w14:textId="5319F8BD">
            <w:r w:rsidRPr="00B731D4">
              <w:rPr>
                <w:rStyle w:val="normaltextrun"/>
                <w:rFonts w:eastAsiaTheme="majorEastAsia" w:cstheme="minorHAnsi"/>
              </w:rPr>
              <w:t>Friday, August 30, 2024</w:t>
            </w:r>
          </w:p>
        </w:tc>
        <w:tc>
          <w:tcPr>
            <w:tcW w:w="4799" w:type="dxa"/>
            <w:tcMar/>
          </w:tcPr>
          <w:p w:rsidRPr="00B731D4" w:rsidR="00A06357" w:rsidP="00A06357" w:rsidRDefault="00A06357" w14:paraId="1DCCAB9A" w14:textId="26683BE2">
            <w:r w:rsidRPr="00B731D4">
              <w:rPr>
                <w:rStyle w:val="normaltextrun"/>
                <w:rFonts w:eastAsiaTheme="majorEastAsia" w:cstheme="minorHAnsi"/>
              </w:rPr>
              <w:t>MOHS RFP Released</w:t>
            </w:r>
            <w:r w:rsidRPr="00B731D4">
              <w:rPr>
                <w:rStyle w:val="eop"/>
                <w:rFonts w:cstheme="minorHAnsi"/>
              </w:rPr>
              <w:t> </w:t>
            </w:r>
          </w:p>
        </w:tc>
      </w:tr>
      <w:tr w:rsidR="00A06357" w:rsidTr="0898AE18" w14:paraId="14BBCEE6" w14:textId="77777777">
        <w:trPr>
          <w:trHeight w:val="720"/>
        </w:trPr>
        <w:tc>
          <w:tcPr>
            <w:tcW w:w="4556" w:type="dxa"/>
            <w:tcMar/>
          </w:tcPr>
          <w:p w:rsidRPr="00B731D4" w:rsidR="00A06357" w:rsidP="00A06357" w:rsidRDefault="00A06357" w14:paraId="35F35B94" w14:textId="0A2343F4">
            <w:pPr>
              <w:rPr>
                <w:highlight w:val="yellow"/>
              </w:rPr>
            </w:pPr>
            <w:r w:rsidRPr="00B731D4">
              <w:rPr>
                <w:rStyle w:val="normaltextrun"/>
                <w:rFonts w:eastAsiaTheme="majorEastAsia" w:cstheme="minorHAnsi"/>
              </w:rPr>
              <w:t>T</w:t>
            </w:r>
            <w:r w:rsidRPr="00B731D4">
              <w:rPr>
                <w:rStyle w:val="normaltextrun"/>
                <w:rFonts w:eastAsiaTheme="majorEastAsia"/>
              </w:rPr>
              <w:t xml:space="preserve">hursday, </w:t>
            </w:r>
            <w:r w:rsidRPr="00B731D4">
              <w:rPr>
                <w:rStyle w:val="normaltextrun"/>
                <w:rFonts w:eastAsiaTheme="majorEastAsia" w:cstheme="minorHAnsi"/>
              </w:rPr>
              <w:t>September 12, 2024, at 3:00 p.m.</w:t>
            </w:r>
            <w:r w:rsidRPr="00B731D4">
              <w:rPr>
                <w:rStyle w:val="eop"/>
                <w:rFonts w:cstheme="minorHAnsi"/>
              </w:rPr>
              <w:t> </w:t>
            </w:r>
          </w:p>
        </w:tc>
        <w:tc>
          <w:tcPr>
            <w:tcW w:w="4799" w:type="dxa"/>
            <w:tcMar/>
          </w:tcPr>
          <w:p w:rsidRPr="00B731D4" w:rsidR="00A06357" w:rsidP="00A06357" w:rsidRDefault="00A06357" w14:paraId="540D13C2" w14:textId="05F28AC9">
            <w:r w:rsidRPr="00B731D4">
              <w:rPr>
                <w:rStyle w:val="normaltextrun"/>
                <w:rFonts w:eastAsiaTheme="majorEastAsia" w:cstheme="minorHAnsi"/>
              </w:rPr>
              <w:t>Technical Assistance – Bidder’s Conference</w:t>
            </w:r>
            <w:r w:rsidRPr="00B731D4">
              <w:rPr>
                <w:rStyle w:val="eop"/>
                <w:rFonts w:cstheme="minorHAnsi"/>
              </w:rPr>
              <w:t> </w:t>
            </w:r>
          </w:p>
        </w:tc>
      </w:tr>
      <w:tr w:rsidR="00A06357" w:rsidTr="0898AE18" w14:paraId="61481AE3" w14:textId="77777777">
        <w:trPr>
          <w:trHeight w:val="720"/>
        </w:trPr>
        <w:tc>
          <w:tcPr>
            <w:tcW w:w="4556" w:type="dxa"/>
            <w:tcMar/>
          </w:tcPr>
          <w:p w:rsidRPr="00B731D4" w:rsidR="00A06357" w:rsidP="00A06357" w:rsidRDefault="00A06357" w14:paraId="288EAFEC" w14:textId="07415145">
            <w:pPr>
              <w:rPr>
                <w:highlight w:val="yellow"/>
              </w:rPr>
            </w:pPr>
            <w:r w:rsidRPr="00B731D4">
              <w:rPr>
                <w:rStyle w:val="normaltextrun"/>
                <w:rFonts w:eastAsiaTheme="majorEastAsia" w:cstheme="minorHAnsi"/>
              </w:rPr>
              <w:t>Friday, September 20, 2024, at 5:00 p.m.</w:t>
            </w:r>
            <w:r w:rsidRPr="00B731D4">
              <w:rPr>
                <w:rStyle w:val="eop"/>
                <w:rFonts w:cstheme="minorHAnsi"/>
              </w:rPr>
              <w:t> </w:t>
            </w:r>
          </w:p>
        </w:tc>
        <w:tc>
          <w:tcPr>
            <w:tcW w:w="4799" w:type="dxa"/>
            <w:tcMar/>
          </w:tcPr>
          <w:p w:rsidRPr="00B731D4" w:rsidR="00A06357" w:rsidP="00A06357" w:rsidRDefault="00A06357" w14:paraId="04FFB825" w14:textId="35969DC0">
            <w:r w:rsidRPr="0898AE18" w:rsidR="00A06357">
              <w:rPr>
                <w:rStyle w:val="normaltextrun"/>
                <w:rFonts w:eastAsia="ＭＳ ゴシック" w:cs="Calibri" w:eastAsiaTheme="majorEastAsia" w:cstheme="minorAscii"/>
              </w:rPr>
              <w:t xml:space="preserve">Deadline to Submit Questions to </w:t>
            </w:r>
            <w:r>
              <w:fldChar w:fldCharType="begin"/>
            </w:r>
            <w:r>
              <w:instrText xml:space="preserve">HYPERLINK "mailto:Baltimorepsh@lesardevelopment.com" \t "_blank"</w:instrText>
            </w:r>
            <w:r>
              <w:fldChar w:fldCharType="separate"/>
            </w:r>
            <w:r w:rsidRPr="0898AE18" w:rsidR="00A06357">
              <w:rPr>
                <w:rStyle w:val="normaltextrun"/>
                <w:rFonts w:eastAsia="ＭＳ ゴシック" w:cs="Calibri" w:eastAsiaTheme="majorEastAsia" w:cstheme="minorAscii"/>
                <w:color w:val="0563C1"/>
                <w:u w:val="single"/>
              </w:rPr>
              <w:t>Baltimorepsh@lesardevelopment.com</w:t>
            </w:r>
            <w:r>
              <w:fldChar w:fldCharType="end"/>
            </w:r>
            <w:r w:rsidRPr="0898AE18" w:rsidR="00A06357">
              <w:rPr>
                <w:rStyle w:val="normaltextrun"/>
                <w:rFonts w:eastAsia="ＭＳ ゴシック" w:cs="Calibri" w:eastAsiaTheme="majorEastAsia" w:cstheme="minorAscii"/>
              </w:rPr>
              <w:t> </w:t>
            </w:r>
            <w:r w:rsidRPr="0898AE18" w:rsidR="00A06357">
              <w:rPr>
                <w:rStyle w:val="eop"/>
                <w:rFonts w:cs="Calibri" w:cstheme="minorAscii"/>
              </w:rPr>
              <w:t> </w:t>
            </w:r>
          </w:p>
        </w:tc>
      </w:tr>
      <w:tr w:rsidR="00A06357" w:rsidTr="0898AE18" w14:paraId="43559131" w14:textId="77777777">
        <w:trPr>
          <w:trHeight w:val="720"/>
        </w:trPr>
        <w:tc>
          <w:tcPr>
            <w:tcW w:w="4556" w:type="dxa"/>
            <w:tcMar/>
          </w:tcPr>
          <w:p w:rsidRPr="00B731D4" w:rsidR="00A06357" w:rsidP="00A06357" w:rsidRDefault="00A06357" w14:paraId="3E5A27ED" w14:textId="321E4292">
            <w:pPr>
              <w:rPr>
                <w:highlight w:val="yellow"/>
              </w:rPr>
            </w:pPr>
            <w:r w:rsidRPr="00B731D4">
              <w:t>Friday, September 27, 2024</w:t>
            </w:r>
          </w:p>
        </w:tc>
        <w:tc>
          <w:tcPr>
            <w:tcW w:w="4799" w:type="dxa"/>
            <w:tcMar/>
          </w:tcPr>
          <w:p w:rsidRPr="00B731D4" w:rsidR="00A06357" w:rsidP="00A06357" w:rsidRDefault="00A06357" w14:paraId="23BA7635" w14:textId="4DEC9A0E">
            <w:r w:rsidRPr="00B731D4">
              <w:rPr>
                <w:rStyle w:val="normaltextrun"/>
                <w:rFonts w:eastAsiaTheme="majorEastAsia" w:cstheme="minorHAnsi"/>
              </w:rPr>
              <w:t>RFP Q&amp;A Addendum Released</w:t>
            </w:r>
            <w:r w:rsidRPr="00B731D4">
              <w:rPr>
                <w:rStyle w:val="eop"/>
                <w:rFonts w:cstheme="minorHAnsi"/>
              </w:rPr>
              <w:t> </w:t>
            </w:r>
          </w:p>
        </w:tc>
      </w:tr>
      <w:tr w:rsidR="00A06357" w:rsidTr="0898AE18" w14:paraId="2FAA1773" w14:textId="77777777">
        <w:trPr>
          <w:trHeight w:val="720"/>
        </w:trPr>
        <w:tc>
          <w:tcPr>
            <w:tcW w:w="4556" w:type="dxa"/>
            <w:tcMar/>
          </w:tcPr>
          <w:p w:rsidRPr="00993F27" w:rsidR="00A06357" w:rsidP="00A06357" w:rsidRDefault="00A06357" w14:paraId="7471F72C" w14:textId="689F99AD">
            <w:pPr>
              <w:rPr>
                <w:b/>
                <w:bCs/>
              </w:rPr>
            </w:pPr>
            <w:r w:rsidRPr="00993F27">
              <w:rPr>
                <w:rFonts w:cstheme="minorHAnsi"/>
                <w:b/>
                <w:bCs/>
              </w:rPr>
              <w:t>Friday, October 18, 2024, at 3:00 p.m.</w:t>
            </w:r>
          </w:p>
        </w:tc>
        <w:tc>
          <w:tcPr>
            <w:tcW w:w="4799" w:type="dxa"/>
            <w:tcMar/>
          </w:tcPr>
          <w:p w:rsidRPr="00993F27" w:rsidR="00A06357" w:rsidP="00A06357" w:rsidRDefault="00A06357" w14:paraId="532438F6" w14:textId="4DD76367">
            <w:pPr>
              <w:rPr>
                <w:b/>
                <w:bCs/>
              </w:rPr>
            </w:pPr>
            <w:r w:rsidRPr="00993F27">
              <w:rPr>
                <w:rStyle w:val="normaltextrun"/>
                <w:rFonts w:eastAsiaTheme="majorEastAsia" w:cstheme="minorHAnsi"/>
                <w:b/>
                <w:bCs/>
              </w:rPr>
              <w:t>Proposals Submission Deadline</w:t>
            </w:r>
            <w:r w:rsidRPr="00993F27">
              <w:rPr>
                <w:rStyle w:val="eop"/>
                <w:rFonts w:cstheme="minorHAnsi"/>
                <w:b/>
                <w:bCs/>
              </w:rPr>
              <w:t> </w:t>
            </w:r>
          </w:p>
        </w:tc>
      </w:tr>
      <w:tr w:rsidR="00A06357" w:rsidTr="0898AE18" w14:paraId="69E40B4F" w14:textId="77777777">
        <w:trPr>
          <w:trHeight w:val="720"/>
        </w:trPr>
        <w:tc>
          <w:tcPr>
            <w:tcW w:w="4556" w:type="dxa"/>
            <w:shd w:val="clear" w:color="auto" w:fill="auto"/>
            <w:tcMar/>
          </w:tcPr>
          <w:p w:rsidRPr="00D66BF2" w:rsidR="00A06357" w:rsidP="00A06357" w:rsidRDefault="00A06357" w14:paraId="0741CC32" w14:textId="294114CD">
            <w:r w:rsidRPr="00D66BF2">
              <w:rPr>
                <w:rFonts w:cstheme="minorHAnsi"/>
              </w:rPr>
              <w:t>October 21</w:t>
            </w:r>
            <w:r w:rsidRPr="00D66BF2">
              <w:rPr>
                <w:rFonts w:cstheme="minorHAnsi"/>
                <w:vertAlign w:val="superscript"/>
              </w:rPr>
              <w:t>st</w:t>
            </w:r>
            <w:r w:rsidRPr="00D66BF2">
              <w:rPr>
                <w:rFonts w:cstheme="minorHAnsi"/>
              </w:rPr>
              <w:t xml:space="preserve"> – 25</w:t>
            </w:r>
            <w:r w:rsidRPr="00D66BF2">
              <w:rPr>
                <w:rFonts w:cstheme="minorHAnsi"/>
                <w:vertAlign w:val="superscript"/>
              </w:rPr>
              <w:t>th</w:t>
            </w:r>
            <w:r w:rsidRPr="00D66BF2">
              <w:rPr>
                <w:rFonts w:cstheme="minorHAnsi"/>
              </w:rPr>
              <w:t>, 2024</w:t>
            </w:r>
          </w:p>
        </w:tc>
        <w:tc>
          <w:tcPr>
            <w:tcW w:w="4799" w:type="dxa"/>
            <w:shd w:val="clear" w:color="auto" w:fill="auto"/>
            <w:tcMar/>
          </w:tcPr>
          <w:p w:rsidRPr="00D66BF2" w:rsidR="00A06357" w:rsidP="00A06357" w:rsidRDefault="00A06357" w14:paraId="02434613" w14:textId="40C7CAEC">
            <w:r w:rsidRPr="00D66BF2">
              <w:rPr>
                <w:rStyle w:val="normaltextrun"/>
                <w:rFonts w:eastAsiaTheme="majorEastAsia" w:cstheme="minorHAnsi"/>
              </w:rPr>
              <w:t>I</w:t>
            </w:r>
            <w:r w:rsidRPr="00D66BF2">
              <w:rPr>
                <w:rStyle w:val="normaltextrun"/>
                <w:rFonts w:eastAsiaTheme="majorEastAsia"/>
              </w:rPr>
              <w:t xml:space="preserve">nternal </w:t>
            </w:r>
            <w:r w:rsidRPr="00D66BF2">
              <w:rPr>
                <w:rStyle w:val="normaltextrun"/>
                <w:rFonts w:eastAsiaTheme="majorEastAsia" w:cstheme="minorHAnsi"/>
              </w:rPr>
              <w:t>Review/Scoring of Proposals</w:t>
            </w:r>
            <w:r w:rsidRPr="00D66BF2">
              <w:rPr>
                <w:rStyle w:val="eop"/>
                <w:rFonts w:cstheme="minorHAnsi"/>
              </w:rPr>
              <w:t> a</w:t>
            </w:r>
            <w:r w:rsidRPr="00D66BF2">
              <w:rPr>
                <w:rStyle w:val="eop"/>
              </w:rPr>
              <w:t>nd Submit to the RAC</w:t>
            </w:r>
          </w:p>
        </w:tc>
      </w:tr>
      <w:tr w:rsidR="00A06357" w:rsidTr="0898AE18" w14:paraId="68BB4A2D" w14:textId="77777777">
        <w:trPr>
          <w:trHeight w:val="720"/>
        </w:trPr>
        <w:tc>
          <w:tcPr>
            <w:tcW w:w="4556" w:type="dxa"/>
            <w:tcMar/>
          </w:tcPr>
          <w:p w:rsidRPr="00D66BF2" w:rsidR="00A06357" w:rsidP="00A06357" w:rsidRDefault="00A06357" w14:paraId="3F0D60F8" w14:textId="37D6024E">
            <w:r w:rsidRPr="00D66BF2">
              <w:rPr>
                <w:rFonts w:cstheme="minorHAnsi"/>
              </w:rPr>
              <w:t>October 28</w:t>
            </w:r>
            <w:r w:rsidRPr="00D66BF2">
              <w:rPr>
                <w:rFonts w:cstheme="minorHAnsi"/>
                <w:vertAlign w:val="superscript"/>
              </w:rPr>
              <w:t>th</w:t>
            </w:r>
            <w:r w:rsidRPr="00D66BF2">
              <w:rPr>
                <w:rFonts w:cstheme="minorHAnsi"/>
              </w:rPr>
              <w:t xml:space="preserve"> to November 4</w:t>
            </w:r>
            <w:r w:rsidRPr="00D66BF2">
              <w:rPr>
                <w:rFonts w:cstheme="minorHAnsi"/>
                <w:vertAlign w:val="superscript"/>
              </w:rPr>
              <w:t>th</w:t>
            </w:r>
            <w:r w:rsidRPr="00D66BF2">
              <w:rPr>
                <w:rFonts w:cstheme="minorHAnsi"/>
              </w:rPr>
              <w:t>, 2024</w:t>
            </w:r>
          </w:p>
        </w:tc>
        <w:tc>
          <w:tcPr>
            <w:tcW w:w="4799" w:type="dxa"/>
            <w:tcMar/>
          </w:tcPr>
          <w:p w:rsidRPr="00D66BF2" w:rsidR="00A06357" w:rsidP="00A06357" w:rsidRDefault="00A06357" w14:paraId="7F4DDA43" w14:textId="28234C58">
            <w:r w:rsidRPr="00D66BF2">
              <w:rPr>
                <w:rFonts w:cstheme="minorHAnsi"/>
              </w:rPr>
              <w:t>RAC Review/Scoring of Proposals and Recommendation to CoC Board</w:t>
            </w:r>
          </w:p>
        </w:tc>
      </w:tr>
      <w:tr w:rsidR="00A06357" w:rsidTr="0898AE18" w14:paraId="191B1922" w14:textId="77777777">
        <w:trPr>
          <w:trHeight w:val="720"/>
        </w:trPr>
        <w:tc>
          <w:tcPr>
            <w:tcW w:w="4556" w:type="dxa"/>
            <w:tcMar/>
          </w:tcPr>
          <w:p w:rsidRPr="00D66BF2" w:rsidR="00A06357" w:rsidP="00A06357" w:rsidRDefault="00A06357" w14:paraId="74AE73F6" w14:textId="1568634B">
            <w:r w:rsidRPr="00D66BF2">
              <w:rPr>
                <w:rFonts w:cstheme="minorHAnsi"/>
              </w:rPr>
              <w:t>October 28</w:t>
            </w:r>
            <w:r w:rsidRPr="00D66BF2">
              <w:rPr>
                <w:rFonts w:cstheme="minorHAnsi"/>
                <w:vertAlign w:val="superscript"/>
              </w:rPr>
              <w:t>th</w:t>
            </w:r>
            <w:r w:rsidRPr="00D66BF2">
              <w:rPr>
                <w:rFonts w:cstheme="minorHAnsi"/>
              </w:rPr>
              <w:t xml:space="preserve"> to November 1</w:t>
            </w:r>
            <w:r w:rsidRPr="00D66BF2">
              <w:rPr>
                <w:rFonts w:cstheme="minorHAnsi"/>
                <w:vertAlign w:val="superscript"/>
              </w:rPr>
              <w:t>st</w:t>
            </w:r>
            <w:r w:rsidRPr="00D66BF2">
              <w:rPr>
                <w:rFonts w:cstheme="minorHAnsi"/>
              </w:rPr>
              <w:t>, 2024</w:t>
            </w:r>
          </w:p>
        </w:tc>
        <w:tc>
          <w:tcPr>
            <w:tcW w:w="4799" w:type="dxa"/>
            <w:tcMar/>
          </w:tcPr>
          <w:p w:rsidRPr="00D66BF2" w:rsidR="00A06357" w:rsidP="00A06357" w:rsidRDefault="00A06357" w14:paraId="63A3AC6F" w14:textId="60B5DEBB">
            <w:r w:rsidRPr="00D66BF2">
              <w:rPr>
                <w:rStyle w:val="normaltextrun"/>
                <w:rFonts w:eastAsiaTheme="majorEastAsia" w:cstheme="minorHAnsi"/>
              </w:rPr>
              <w:t>S</w:t>
            </w:r>
            <w:r w:rsidRPr="00D66BF2">
              <w:rPr>
                <w:rStyle w:val="normaltextrun"/>
                <w:rFonts w:eastAsiaTheme="majorEastAsia"/>
              </w:rPr>
              <w:t>election Panel Discussion and Interviews (if applicable)</w:t>
            </w:r>
          </w:p>
        </w:tc>
      </w:tr>
      <w:tr w:rsidR="00A06357" w:rsidTr="0898AE18" w14:paraId="412DE139" w14:textId="77777777">
        <w:trPr>
          <w:trHeight w:val="720"/>
        </w:trPr>
        <w:tc>
          <w:tcPr>
            <w:tcW w:w="4556" w:type="dxa"/>
            <w:tcMar/>
          </w:tcPr>
          <w:p w:rsidRPr="00D66BF2" w:rsidR="00A06357" w:rsidP="00A06357" w:rsidRDefault="00A06357" w14:paraId="52761DAA" w14:textId="5FC06F3F">
            <w:r w:rsidRPr="00D66BF2">
              <w:rPr>
                <w:rFonts w:cstheme="minorHAnsi"/>
              </w:rPr>
              <w:t>November 1</w:t>
            </w:r>
            <w:r w:rsidRPr="00D66BF2">
              <w:rPr>
                <w:rFonts w:cstheme="minorHAnsi"/>
                <w:vertAlign w:val="superscript"/>
              </w:rPr>
              <w:t>st</w:t>
            </w:r>
            <w:r w:rsidRPr="00D66BF2">
              <w:rPr>
                <w:rFonts w:cstheme="minorHAnsi"/>
              </w:rPr>
              <w:t xml:space="preserve"> – November 4</w:t>
            </w:r>
            <w:r w:rsidRPr="00D66BF2">
              <w:rPr>
                <w:rFonts w:cstheme="minorHAnsi"/>
                <w:vertAlign w:val="superscript"/>
              </w:rPr>
              <w:t>th</w:t>
            </w:r>
            <w:r w:rsidRPr="00D66BF2">
              <w:rPr>
                <w:rFonts w:cstheme="minorHAnsi"/>
              </w:rPr>
              <w:t>, 2024</w:t>
            </w:r>
          </w:p>
        </w:tc>
        <w:tc>
          <w:tcPr>
            <w:tcW w:w="4799" w:type="dxa"/>
            <w:tcMar/>
          </w:tcPr>
          <w:p w:rsidRPr="00D66BF2" w:rsidR="00A06357" w:rsidP="00A06357" w:rsidRDefault="00A06357" w14:paraId="185CF4F4" w14:textId="7478B1E1">
            <w:r w:rsidRPr="00D66BF2">
              <w:rPr>
                <w:rFonts w:cstheme="minorHAnsi"/>
              </w:rPr>
              <w:t>CoC Board Approves Recommendation</w:t>
            </w:r>
          </w:p>
        </w:tc>
      </w:tr>
      <w:tr w:rsidR="00A06357" w:rsidTr="0898AE18" w14:paraId="394207F3" w14:textId="77777777">
        <w:trPr>
          <w:trHeight w:val="720"/>
        </w:trPr>
        <w:tc>
          <w:tcPr>
            <w:tcW w:w="4556" w:type="dxa"/>
            <w:tcMar/>
          </w:tcPr>
          <w:p w:rsidRPr="00D66BF2" w:rsidR="00A06357" w:rsidP="00A06357" w:rsidRDefault="00A06357" w14:paraId="2CBE7E48" w14:textId="04BDFA95">
            <w:r w:rsidRPr="00D66BF2">
              <w:rPr>
                <w:rFonts w:cstheme="minorHAnsi"/>
              </w:rPr>
              <w:t>November 11</w:t>
            </w:r>
            <w:r w:rsidRPr="00D66BF2">
              <w:rPr>
                <w:rFonts w:cstheme="minorHAnsi"/>
                <w:vertAlign w:val="superscript"/>
              </w:rPr>
              <w:t>th</w:t>
            </w:r>
            <w:r w:rsidRPr="00D66BF2">
              <w:rPr>
                <w:rFonts w:cstheme="minorHAnsi"/>
              </w:rPr>
              <w:t xml:space="preserve"> – 15</w:t>
            </w:r>
            <w:r w:rsidRPr="00D66BF2">
              <w:rPr>
                <w:rFonts w:cstheme="minorHAnsi"/>
                <w:vertAlign w:val="superscript"/>
              </w:rPr>
              <w:t>th</w:t>
            </w:r>
            <w:r w:rsidRPr="00D66BF2">
              <w:rPr>
                <w:rFonts w:cstheme="minorHAnsi"/>
              </w:rPr>
              <w:t>, 2024</w:t>
            </w:r>
          </w:p>
        </w:tc>
        <w:tc>
          <w:tcPr>
            <w:tcW w:w="4799" w:type="dxa"/>
            <w:tcMar/>
          </w:tcPr>
          <w:p w:rsidRPr="00D66BF2" w:rsidR="00A06357" w:rsidP="00A06357" w:rsidRDefault="00A06357" w14:paraId="22FF5A90" w14:textId="0742C6A7">
            <w:r w:rsidRPr="00D66BF2">
              <w:rPr>
                <w:rStyle w:val="normaltextrun"/>
                <w:rFonts w:eastAsiaTheme="majorEastAsia" w:cstheme="minorHAnsi"/>
              </w:rPr>
              <w:t>Final Award Notices Issued</w:t>
            </w:r>
            <w:r w:rsidRPr="00D66BF2">
              <w:rPr>
                <w:rStyle w:val="eop"/>
                <w:rFonts w:cstheme="minorHAnsi"/>
              </w:rPr>
              <w:t> </w:t>
            </w:r>
          </w:p>
        </w:tc>
      </w:tr>
      <w:tr w:rsidR="00A06357" w:rsidTr="0898AE18" w14:paraId="10F0347A" w14:textId="77777777">
        <w:trPr>
          <w:trHeight w:val="720"/>
        </w:trPr>
        <w:tc>
          <w:tcPr>
            <w:tcW w:w="4556" w:type="dxa"/>
            <w:tcMar/>
          </w:tcPr>
          <w:p w:rsidRPr="00D66BF2" w:rsidR="00A06357" w:rsidP="00A06357" w:rsidRDefault="00A06357" w14:paraId="22AA82CF" w14:textId="4A07303C">
            <w:r w:rsidRPr="00D66BF2">
              <w:rPr>
                <w:rFonts w:cstheme="minorHAnsi"/>
              </w:rPr>
              <w:t>N</w:t>
            </w:r>
            <w:r w:rsidRPr="00D66BF2">
              <w:t>ovember 18, 2024</w:t>
            </w:r>
          </w:p>
        </w:tc>
        <w:tc>
          <w:tcPr>
            <w:tcW w:w="4799" w:type="dxa"/>
            <w:tcMar/>
          </w:tcPr>
          <w:p w:rsidRPr="00D66BF2" w:rsidR="00A06357" w:rsidP="00A06357" w:rsidRDefault="00A06357" w14:paraId="0268FE4B" w14:textId="10D25055">
            <w:r w:rsidRPr="00D66BF2">
              <w:rPr>
                <w:rStyle w:val="normaltextrun"/>
                <w:rFonts w:eastAsiaTheme="majorEastAsia" w:cstheme="minorHAnsi"/>
              </w:rPr>
              <w:t>Submission of CoCBuilds Application to HUD (grants.gov)</w:t>
            </w:r>
          </w:p>
        </w:tc>
      </w:tr>
      <w:tr w:rsidR="00A06357" w:rsidTr="0898AE18" w14:paraId="6E637899" w14:textId="77777777">
        <w:trPr>
          <w:trHeight w:val="720"/>
        </w:trPr>
        <w:tc>
          <w:tcPr>
            <w:tcW w:w="4556" w:type="dxa"/>
            <w:tcMar/>
          </w:tcPr>
          <w:p w:rsidRPr="00AE424E" w:rsidR="00A06357" w:rsidP="00A06357" w:rsidRDefault="00A06357" w14:paraId="5779CED5" w14:textId="63571E2B">
            <w:pPr>
              <w:rPr>
                <w:b/>
                <w:bCs/>
              </w:rPr>
            </w:pPr>
            <w:r w:rsidRPr="00AE424E">
              <w:rPr>
                <w:rFonts w:cstheme="minorHAnsi"/>
                <w:b/>
                <w:bCs/>
              </w:rPr>
              <w:t>Thursday, November 21, 2024, at 11:59:59 p.m.</w:t>
            </w:r>
          </w:p>
        </w:tc>
        <w:tc>
          <w:tcPr>
            <w:tcW w:w="4799" w:type="dxa"/>
            <w:tcMar/>
          </w:tcPr>
          <w:p w:rsidRPr="00AE424E" w:rsidR="00A06357" w:rsidP="00A06357" w:rsidRDefault="00AE424E" w14:paraId="7700A268" w14:textId="249EFD1B">
            <w:pPr>
              <w:rPr>
                <w:b/>
                <w:bCs/>
              </w:rPr>
            </w:pPr>
            <w:r>
              <w:rPr>
                <w:rStyle w:val="normaltextrun"/>
                <w:rFonts w:eastAsiaTheme="majorEastAsia" w:cstheme="minorHAnsi"/>
                <w:b/>
                <w:bCs/>
              </w:rPr>
              <w:t>CoCBuilds</w:t>
            </w:r>
            <w:r w:rsidRPr="00AE424E" w:rsidR="00A06357">
              <w:rPr>
                <w:rStyle w:val="normaltextrun"/>
                <w:rFonts w:eastAsiaTheme="majorEastAsia" w:cstheme="minorHAnsi"/>
                <w:b/>
                <w:bCs/>
              </w:rPr>
              <w:t xml:space="preserve"> Application Deadline</w:t>
            </w:r>
          </w:p>
        </w:tc>
      </w:tr>
    </w:tbl>
    <w:p w:rsidR="00DF3293" w:rsidP="00FC1F08" w:rsidRDefault="00DF3293" w14:paraId="60E520B3" w14:textId="77777777">
      <w:pPr>
        <w:spacing w:after="0" w:line="240" w:lineRule="auto"/>
      </w:pPr>
    </w:p>
    <w:p w:rsidR="00E90324" w:rsidP="00FC1F08" w:rsidRDefault="00E90324" w14:paraId="2BA80831" w14:textId="1C580190">
      <w:pPr>
        <w:spacing w:after="0" w:line="240" w:lineRule="auto"/>
      </w:pPr>
    </w:p>
    <w:p w:rsidR="00DA335B" w:rsidP="00FC1F08" w:rsidRDefault="00DA335B" w14:paraId="08A1043F" w14:textId="77777777">
      <w:pPr>
        <w:spacing w:after="0" w:line="240" w:lineRule="auto"/>
      </w:pPr>
    </w:p>
    <w:p w:rsidR="00FD54DA" w:rsidRDefault="00DA335B" w14:paraId="546FECA2" w14:textId="202C32D7">
      <w:r>
        <w:br w:type="page"/>
      </w:r>
    </w:p>
    <w:p w:rsidR="00FD54DA" w:rsidP="00FD54DA" w:rsidRDefault="00FD54DA" w14:paraId="2D78A50D" w14:textId="342DE375">
      <w:pPr>
        <w:pStyle w:val="Style1"/>
        <w:shd w:val="clear" w:color="auto" w:fill="044458" w:themeFill="accent6" w:themeFillShade="80"/>
      </w:pPr>
      <w:bookmarkStart w:name="_Toc175201972" w:id="23"/>
      <w:r>
        <w:t>2024 AVAILABLE FUNDING</w:t>
      </w:r>
      <w:bookmarkEnd w:id="23"/>
    </w:p>
    <w:tbl>
      <w:tblPr>
        <w:tblStyle w:val="TableGrid"/>
        <w:tblW w:w="0" w:type="auto"/>
        <w:tblInd w:w="-5" w:type="dxa"/>
        <w:tblLook w:val="04A0" w:firstRow="1" w:lastRow="0" w:firstColumn="1" w:lastColumn="0" w:noHBand="0" w:noVBand="1"/>
      </w:tblPr>
      <w:tblGrid>
        <w:gridCol w:w="2610"/>
        <w:gridCol w:w="3420"/>
        <w:gridCol w:w="3325"/>
      </w:tblGrid>
      <w:tr w:rsidR="007213DF" w:rsidTr="0898AE18" w14:paraId="7CE22CC9" w14:textId="77777777">
        <w:trPr>
          <w:trHeight w:val="377"/>
        </w:trPr>
        <w:tc>
          <w:tcPr>
            <w:tcW w:w="9355" w:type="dxa"/>
            <w:gridSpan w:val="3"/>
            <w:shd w:val="clear" w:color="auto" w:fill="97C1A6"/>
            <w:tcMar/>
            <w:vAlign w:val="center"/>
          </w:tcPr>
          <w:p w:rsidRPr="00760B0A" w:rsidR="007213DF" w:rsidP="12F182A0" w:rsidRDefault="0FB8CE0E" w14:paraId="67E5FB2F" w14:textId="306B3341">
            <w:pPr>
              <w:rPr>
                <w:b/>
                <w:bCs/>
                <w:color w:val="FFFFFF" w:themeColor="background1"/>
                <w:sz w:val="24"/>
                <w:szCs w:val="24"/>
              </w:rPr>
            </w:pPr>
            <w:r w:rsidRPr="12F182A0">
              <w:rPr>
                <w:b/>
                <w:bCs/>
                <w:color w:val="FFFFFF" w:themeColor="background1"/>
                <w:sz w:val="24"/>
                <w:szCs w:val="24"/>
              </w:rPr>
              <w:t>Estimated 2024 CoC</w:t>
            </w:r>
            <w:r w:rsidRPr="12F182A0" w:rsidR="278C7477">
              <w:rPr>
                <w:b/>
                <w:bCs/>
                <w:color w:val="FFFFFF" w:themeColor="background1"/>
                <w:sz w:val="24"/>
                <w:szCs w:val="24"/>
              </w:rPr>
              <w:t>Builds</w:t>
            </w:r>
            <w:r w:rsidRPr="12F182A0">
              <w:rPr>
                <w:b/>
                <w:bCs/>
                <w:color w:val="FFFFFF" w:themeColor="background1"/>
                <w:sz w:val="24"/>
                <w:szCs w:val="24"/>
              </w:rPr>
              <w:t xml:space="preserve"> Available Funding </w:t>
            </w:r>
          </w:p>
        </w:tc>
      </w:tr>
      <w:tr w:rsidR="00FA0A53" w:rsidTr="0898AE18" w14:paraId="624DD906" w14:textId="77777777">
        <w:tc>
          <w:tcPr>
            <w:tcW w:w="2610" w:type="dxa"/>
            <w:shd w:val="clear" w:color="auto" w:fill="D9D9D9" w:themeFill="background1" w:themeFillShade="D9"/>
            <w:tcMar/>
          </w:tcPr>
          <w:p w:rsidR="007213DF" w:rsidP="00250215" w:rsidRDefault="007213DF" w14:paraId="0BDD1EBF" w14:textId="77777777">
            <w:pPr>
              <w:rPr>
                <w:b/>
              </w:rPr>
            </w:pPr>
            <w:r>
              <w:rPr>
                <w:b/>
              </w:rPr>
              <w:t>Amount</w:t>
            </w:r>
          </w:p>
        </w:tc>
        <w:tc>
          <w:tcPr>
            <w:tcW w:w="3420" w:type="dxa"/>
            <w:shd w:val="clear" w:color="auto" w:fill="D9D9D9" w:themeFill="background1" w:themeFillShade="D9"/>
            <w:tcMar/>
          </w:tcPr>
          <w:p w:rsidR="007213DF" w:rsidP="00250215" w:rsidRDefault="00417069" w14:paraId="3CF14573" w14:textId="38DF5F67">
            <w:pPr>
              <w:rPr>
                <w:b/>
              </w:rPr>
            </w:pPr>
            <w:r>
              <w:rPr>
                <w:b/>
              </w:rPr>
              <w:t>Purpose</w:t>
            </w:r>
          </w:p>
        </w:tc>
        <w:tc>
          <w:tcPr>
            <w:tcW w:w="3325" w:type="dxa"/>
            <w:shd w:val="clear" w:color="auto" w:fill="D9D9D9" w:themeFill="background1" w:themeFillShade="D9"/>
            <w:tcMar/>
          </w:tcPr>
          <w:p w:rsidR="007213DF" w:rsidP="00250215" w:rsidRDefault="007E1DC4" w14:paraId="0F02323C" w14:textId="0BD59D82">
            <w:pPr>
              <w:rPr>
                <w:b/>
              </w:rPr>
            </w:pPr>
            <w:r>
              <w:rPr>
                <w:b/>
              </w:rPr>
              <w:t>Exam</w:t>
            </w:r>
            <w:r w:rsidR="00067A85">
              <w:rPr>
                <w:b/>
              </w:rPr>
              <w:t>ples</w:t>
            </w:r>
            <w:r w:rsidR="00011CB9">
              <w:rPr>
                <w:b/>
              </w:rPr>
              <w:t xml:space="preserve"> (not </w:t>
            </w:r>
            <w:r w:rsidR="00B56E1C">
              <w:rPr>
                <w:b/>
              </w:rPr>
              <w:t>exhaustive)</w:t>
            </w:r>
          </w:p>
        </w:tc>
      </w:tr>
      <w:tr w:rsidR="00A10201" w:rsidTr="0898AE18" w14:paraId="0A043FC8" w14:textId="77777777">
        <w:trPr>
          <w:trHeight w:val="602"/>
        </w:trPr>
        <w:tc>
          <w:tcPr>
            <w:tcW w:w="2610" w:type="dxa"/>
            <w:tcMar/>
            <w:vAlign w:val="center"/>
          </w:tcPr>
          <w:p w:rsidRPr="004B5623" w:rsidR="007213DF" w:rsidP="642114D4" w:rsidRDefault="0FB8CE0E" w14:paraId="5F8BA1FB" w14:textId="287FAFF8">
            <w:pPr>
              <w:jc w:val="right"/>
              <w:rPr>
                <w:rFonts w:ascii="Calibri" w:hAnsi="Calibri" w:cs="Calibri"/>
                <w:color w:val="000000" w:themeColor="text1"/>
              </w:rPr>
            </w:pPr>
            <w:r w:rsidRPr="004B5623">
              <w:rPr>
                <w:rFonts w:ascii="Calibri" w:hAnsi="Calibri" w:cs="Calibri"/>
                <w:color w:val="000000"/>
                <w:shd w:val="clear" w:color="auto" w:fill="FFFFFF"/>
              </w:rPr>
              <w:t>$</w:t>
            </w:r>
            <w:r w:rsidR="29F7496D">
              <w:rPr>
                <w:rFonts w:ascii="Calibri" w:hAnsi="Calibri" w:cs="Calibri"/>
                <w:color w:val="000000"/>
                <w:shd w:val="clear" w:color="auto" w:fill="FFFFFF"/>
              </w:rPr>
              <w:t>65,000,000</w:t>
            </w:r>
          </w:p>
        </w:tc>
        <w:tc>
          <w:tcPr>
            <w:tcW w:w="3420" w:type="dxa"/>
            <w:tcMar/>
            <w:vAlign w:val="center"/>
          </w:tcPr>
          <w:p w:rsidRPr="00760B0A" w:rsidR="007213DF" w:rsidP="00250215" w:rsidRDefault="00417069" w14:paraId="0AD1FC1E" w14:textId="70D87F63">
            <w:r w:rsidRPr="00417069">
              <w:t xml:space="preserve">CoCs that are located in states with populations of </w:t>
            </w:r>
            <w:r w:rsidRPr="008E6C4B">
              <w:rPr>
                <w:b/>
                <w:bCs/>
              </w:rPr>
              <w:t>fewer</w:t>
            </w:r>
            <w:r w:rsidRPr="00417069">
              <w:t xml:space="preserve"> than 2.5 million people.</w:t>
            </w:r>
          </w:p>
        </w:tc>
        <w:tc>
          <w:tcPr>
            <w:tcW w:w="3325" w:type="dxa"/>
            <w:tcMar/>
            <w:vAlign w:val="center"/>
          </w:tcPr>
          <w:p w:rsidRPr="00760B0A" w:rsidR="007213DF" w:rsidP="00250215" w:rsidRDefault="00067A85" w14:paraId="34C1CDE3" w14:textId="4B4F53AC">
            <w:r>
              <w:t>A</w:t>
            </w:r>
            <w:r w:rsidR="00B56E1C">
              <w:t>laska, Delaware, Mont</w:t>
            </w:r>
            <w:r w:rsidR="006E6785">
              <w:t xml:space="preserve">ana, New Hampshire, </w:t>
            </w:r>
            <w:r w:rsidR="00A10201">
              <w:t>Washington, D.C.</w:t>
            </w:r>
          </w:p>
        </w:tc>
      </w:tr>
      <w:tr w:rsidR="00A10201" w:rsidTr="0898AE18" w14:paraId="4C77CD83" w14:textId="77777777">
        <w:trPr>
          <w:trHeight w:val="602"/>
        </w:trPr>
        <w:tc>
          <w:tcPr>
            <w:tcW w:w="2610" w:type="dxa"/>
            <w:tcMar/>
            <w:vAlign w:val="center"/>
          </w:tcPr>
          <w:p w:rsidRPr="004B5623" w:rsidR="007213DF" w:rsidP="642114D4" w:rsidRDefault="007213DF" w14:paraId="600F859D" w14:textId="721FB5DE">
            <w:pPr>
              <w:jc w:val="right"/>
            </w:pPr>
            <w:r w:rsidRPr="004B5623">
              <w:rPr>
                <w:rFonts w:ascii="Calibri" w:hAnsi="Calibri" w:cs="Calibri"/>
                <w:color w:val="000000"/>
                <w:shd w:val="clear" w:color="auto" w:fill="FFFFFF"/>
              </w:rPr>
              <w:t>$1</w:t>
            </w:r>
            <w:r w:rsidR="00FA0A53">
              <w:rPr>
                <w:rFonts w:ascii="Calibri" w:hAnsi="Calibri" w:cs="Calibri"/>
                <w:color w:val="000000"/>
                <w:shd w:val="clear" w:color="auto" w:fill="FFFFFF"/>
              </w:rPr>
              <w:t>10</w:t>
            </w:r>
            <w:r w:rsidRPr="004B5623">
              <w:rPr>
                <w:rFonts w:ascii="Calibri" w:hAnsi="Calibri" w:cs="Calibri"/>
                <w:color w:val="000000"/>
                <w:shd w:val="clear" w:color="auto" w:fill="FFFFFF"/>
              </w:rPr>
              <w:t>,</w:t>
            </w:r>
            <w:r w:rsidR="00FA0A53">
              <w:rPr>
                <w:rFonts w:ascii="Calibri" w:hAnsi="Calibri" w:cs="Calibri"/>
                <w:color w:val="000000"/>
                <w:shd w:val="clear" w:color="auto" w:fill="FFFFFF"/>
              </w:rPr>
              <w:t>000</w:t>
            </w:r>
            <w:r w:rsidRPr="004B5623">
              <w:rPr>
                <w:rFonts w:ascii="Calibri" w:hAnsi="Calibri" w:cs="Calibri"/>
                <w:color w:val="000000"/>
                <w:shd w:val="clear" w:color="auto" w:fill="FFFFFF"/>
              </w:rPr>
              <w:t>,</w:t>
            </w:r>
            <w:r w:rsidR="00FA0A53">
              <w:rPr>
                <w:rFonts w:ascii="Calibri" w:hAnsi="Calibri" w:cs="Calibri"/>
                <w:color w:val="000000"/>
                <w:shd w:val="clear" w:color="auto" w:fill="FFFFFF"/>
              </w:rPr>
              <w:t>000</w:t>
            </w:r>
          </w:p>
        </w:tc>
        <w:tc>
          <w:tcPr>
            <w:tcW w:w="3420" w:type="dxa"/>
            <w:tcMar/>
            <w:vAlign w:val="center"/>
          </w:tcPr>
          <w:p w:rsidRPr="00760B0A" w:rsidR="007213DF" w:rsidP="00250215" w:rsidRDefault="00816B69" w14:paraId="4E85CD72" w14:textId="255DACFD">
            <w:r w:rsidRPr="00816B69">
              <w:t xml:space="preserve">CoCs that are located in states with populations of </w:t>
            </w:r>
            <w:r w:rsidRPr="008E6C4B">
              <w:rPr>
                <w:b/>
                <w:bCs/>
              </w:rPr>
              <w:t>more</w:t>
            </w:r>
            <w:r w:rsidRPr="00816B69">
              <w:t xml:space="preserve"> than 2.5 million people.</w:t>
            </w:r>
          </w:p>
        </w:tc>
        <w:tc>
          <w:tcPr>
            <w:tcW w:w="3325" w:type="dxa"/>
            <w:tcMar/>
            <w:vAlign w:val="center"/>
          </w:tcPr>
          <w:p w:rsidRPr="00760B0A" w:rsidR="007213DF" w:rsidP="00250215" w:rsidRDefault="70E71832" w14:paraId="7E278074" w14:textId="1E954D32">
            <w:r w:rsidR="70E71832">
              <w:rPr/>
              <w:t xml:space="preserve">California, </w:t>
            </w:r>
            <w:r w:rsidR="6E422C0A">
              <w:rPr/>
              <w:t>Maryland</w:t>
            </w:r>
            <w:r w:rsidR="4247EF2A">
              <w:rPr/>
              <w:t xml:space="preserve">, </w:t>
            </w:r>
            <w:r w:rsidR="3B94BFAE">
              <w:rPr/>
              <w:t xml:space="preserve">Michigan, </w:t>
            </w:r>
            <w:r w:rsidR="4247EF2A">
              <w:rPr/>
              <w:t xml:space="preserve">Baltimore </w:t>
            </w:r>
            <w:r w:rsidR="4247EF2A">
              <w:rPr/>
              <w:t>CoC</w:t>
            </w:r>
          </w:p>
        </w:tc>
      </w:tr>
      <w:tr w:rsidR="003F6F34" w:rsidTr="0898AE18" w14:paraId="646C8B4C" w14:textId="77777777">
        <w:trPr>
          <w:trHeight w:val="413"/>
        </w:trPr>
        <w:tc>
          <w:tcPr>
            <w:tcW w:w="2610" w:type="dxa"/>
            <w:shd w:val="clear" w:color="auto" w:fill="D9D9D9" w:themeFill="background1" w:themeFillShade="D9"/>
            <w:tcMar/>
            <w:vAlign w:val="center"/>
          </w:tcPr>
          <w:p w:rsidRPr="004B5623" w:rsidR="007213DF" w:rsidP="00250215" w:rsidRDefault="007213DF" w14:paraId="6E80F347" w14:textId="77777777">
            <w:pPr>
              <w:jc w:val="right"/>
              <w:rPr>
                <w:rFonts w:cstheme="minorHAnsi"/>
                <w:b/>
                <w:color w:val="000000"/>
              </w:rPr>
            </w:pPr>
          </w:p>
          <w:p w:rsidRPr="004B5623" w:rsidR="007213DF" w:rsidP="00250215" w:rsidRDefault="007213DF" w14:paraId="6401CDB2" w14:textId="1026A5A1">
            <w:pPr>
              <w:jc w:val="right"/>
              <w:rPr>
                <w:b/>
                <w:bCs/>
              </w:rPr>
            </w:pPr>
            <w:r w:rsidRPr="724ECA70">
              <w:rPr>
                <w:b/>
                <w:bCs/>
                <w:color w:val="000000" w:themeColor="text1"/>
              </w:rPr>
              <w:t>$</w:t>
            </w:r>
            <w:r w:rsidR="00633EF3">
              <w:rPr>
                <w:b/>
                <w:bCs/>
                <w:color w:val="000000" w:themeColor="text1"/>
              </w:rPr>
              <w:t>175</w:t>
            </w:r>
            <w:r w:rsidRPr="724ECA70">
              <w:rPr>
                <w:b/>
                <w:bCs/>
                <w:color w:val="000000" w:themeColor="text1"/>
              </w:rPr>
              <w:t>,</w:t>
            </w:r>
            <w:r w:rsidR="00633EF3">
              <w:rPr>
                <w:b/>
                <w:bCs/>
                <w:color w:val="000000" w:themeColor="text1"/>
              </w:rPr>
              <w:t>000</w:t>
            </w:r>
            <w:r w:rsidRPr="724ECA70">
              <w:rPr>
                <w:b/>
                <w:bCs/>
                <w:color w:val="000000" w:themeColor="text1"/>
              </w:rPr>
              <w:t>,</w:t>
            </w:r>
            <w:r w:rsidR="00633EF3">
              <w:rPr>
                <w:b/>
                <w:bCs/>
                <w:color w:val="000000" w:themeColor="text1"/>
              </w:rPr>
              <w:t>000</w:t>
            </w:r>
          </w:p>
          <w:p w:rsidRPr="004B5623" w:rsidR="007213DF" w:rsidP="00250215" w:rsidRDefault="007213DF" w14:paraId="343D1CE0" w14:textId="77777777">
            <w:pPr>
              <w:jc w:val="right"/>
              <w:rPr>
                <w:rFonts w:cstheme="minorHAnsi"/>
                <w:b/>
              </w:rPr>
            </w:pPr>
          </w:p>
        </w:tc>
        <w:tc>
          <w:tcPr>
            <w:tcW w:w="6745" w:type="dxa"/>
            <w:gridSpan w:val="2"/>
            <w:shd w:val="clear" w:color="auto" w:fill="D9D9D9" w:themeFill="background1" w:themeFillShade="D9"/>
            <w:tcMar/>
            <w:vAlign w:val="center"/>
          </w:tcPr>
          <w:p w:rsidR="007213DF" w:rsidP="00250215" w:rsidRDefault="007213DF" w14:paraId="278996D7" w14:textId="46F9602E">
            <w:pPr>
              <w:rPr>
                <w:b/>
                <w:bCs/>
              </w:rPr>
            </w:pPr>
            <w:r w:rsidRPr="724ECA70">
              <w:rPr>
                <w:b/>
                <w:bCs/>
              </w:rPr>
              <w:t>Total Estimated Amount of Funding Available</w:t>
            </w:r>
          </w:p>
        </w:tc>
      </w:tr>
      <w:tr w:rsidRPr="00760B0A" w:rsidR="00971009" w:rsidTr="0898AE18" w14:paraId="08C215EB" w14:textId="77777777">
        <w:trPr>
          <w:trHeight w:val="377"/>
        </w:trPr>
        <w:tc>
          <w:tcPr>
            <w:tcW w:w="9355" w:type="dxa"/>
            <w:gridSpan w:val="3"/>
            <w:shd w:val="clear" w:color="auto" w:fill="97C1A6"/>
            <w:tcMar/>
            <w:vAlign w:val="center"/>
          </w:tcPr>
          <w:p w:rsidRPr="00760B0A" w:rsidR="00971009" w:rsidP="00250215" w:rsidRDefault="00C54877" w14:paraId="298C5C6A" w14:textId="1AE24A7D">
            <w:pPr>
              <w:rPr>
                <w:b/>
                <w:bCs/>
                <w:sz w:val="24"/>
                <w:szCs w:val="24"/>
              </w:rPr>
            </w:pPr>
            <w:r>
              <w:rPr>
                <w:b/>
                <w:bCs/>
                <w:color w:val="FFFFFF" w:themeColor="background1"/>
                <w:sz w:val="24"/>
                <w:szCs w:val="24"/>
              </w:rPr>
              <w:t>Funding Award Information</w:t>
            </w:r>
          </w:p>
        </w:tc>
      </w:tr>
      <w:tr w:rsidR="00971009" w:rsidTr="0898AE18" w14:paraId="162419BD" w14:textId="77777777">
        <w:tc>
          <w:tcPr>
            <w:tcW w:w="2610" w:type="dxa"/>
            <w:shd w:val="clear" w:color="auto" w:fill="D9D9D9" w:themeFill="background1" w:themeFillShade="D9"/>
            <w:tcMar/>
          </w:tcPr>
          <w:p w:rsidR="00971009" w:rsidP="00250215" w:rsidRDefault="00741BA2" w14:paraId="18CF8FD2" w14:textId="3461620E">
            <w:pPr>
              <w:rPr>
                <w:b/>
              </w:rPr>
            </w:pPr>
            <w:r>
              <w:rPr>
                <w:b/>
              </w:rPr>
              <w:t>Minimum Award Amount</w:t>
            </w:r>
          </w:p>
        </w:tc>
        <w:tc>
          <w:tcPr>
            <w:tcW w:w="3420" w:type="dxa"/>
            <w:shd w:val="clear" w:color="auto" w:fill="D9D9D9" w:themeFill="background1" w:themeFillShade="D9"/>
            <w:tcMar/>
          </w:tcPr>
          <w:p w:rsidR="00971009" w:rsidP="00250215" w:rsidRDefault="00741BA2" w14:paraId="6DCD2EA6" w14:textId="2B7DDAE8">
            <w:pPr>
              <w:rPr>
                <w:b/>
              </w:rPr>
            </w:pPr>
            <w:r>
              <w:rPr>
                <w:b/>
              </w:rPr>
              <w:t xml:space="preserve">Maximum </w:t>
            </w:r>
            <w:r w:rsidR="00265572">
              <w:rPr>
                <w:b/>
              </w:rPr>
              <w:t>Award Amount</w:t>
            </w:r>
          </w:p>
        </w:tc>
        <w:tc>
          <w:tcPr>
            <w:tcW w:w="3325" w:type="dxa"/>
            <w:shd w:val="clear" w:color="auto" w:fill="D9D9D9" w:themeFill="background1" w:themeFillShade="D9"/>
            <w:tcMar/>
          </w:tcPr>
          <w:p w:rsidR="00971009" w:rsidP="00250215" w:rsidRDefault="004B7694" w14:paraId="73837B74" w14:textId="75EB10D5">
            <w:pPr>
              <w:rPr>
                <w:b/>
              </w:rPr>
            </w:pPr>
            <w:r>
              <w:rPr>
                <w:b/>
              </w:rPr>
              <w:t>Approximate Number of Awards</w:t>
            </w:r>
          </w:p>
        </w:tc>
      </w:tr>
      <w:tr w:rsidRPr="00760B0A" w:rsidR="00971009" w:rsidTr="0898AE18" w14:paraId="376B8013" w14:textId="77777777">
        <w:trPr>
          <w:trHeight w:val="602"/>
        </w:trPr>
        <w:tc>
          <w:tcPr>
            <w:tcW w:w="2610" w:type="dxa"/>
            <w:tcMar/>
            <w:vAlign w:val="center"/>
          </w:tcPr>
          <w:p w:rsidRPr="004B5623" w:rsidR="00971009" w:rsidP="00250215" w:rsidRDefault="00971009" w14:paraId="01FC203C" w14:textId="7E9494E5">
            <w:pPr>
              <w:jc w:val="right"/>
            </w:pPr>
            <w:r w:rsidRPr="004B5623">
              <w:rPr>
                <w:rFonts w:ascii="Calibri" w:hAnsi="Calibri" w:cs="Calibri"/>
                <w:color w:val="000000"/>
                <w:shd w:val="clear" w:color="auto" w:fill="FFFFFF"/>
              </w:rPr>
              <w:t>$</w:t>
            </w:r>
            <w:r w:rsidR="004B7694">
              <w:rPr>
                <w:rFonts w:ascii="Calibri" w:hAnsi="Calibri" w:cs="Calibri"/>
                <w:color w:val="000000"/>
                <w:shd w:val="clear" w:color="auto" w:fill="FFFFFF"/>
              </w:rPr>
              <w:t>1</w:t>
            </w:r>
            <w:r>
              <w:rPr>
                <w:rFonts w:ascii="Calibri" w:hAnsi="Calibri" w:cs="Calibri"/>
                <w:color w:val="000000"/>
                <w:shd w:val="clear" w:color="auto" w:fill="FFFFFF"/>
              </w:rPr>
              <w:t>,000,000</w:t>
            </w:r>
          </w:p>
        </w:tc>
        <w:tc>
          <w:tcPr>
            <w:tcW w:w="3420" w:type="dxa"/>
            <w:tcMar/>
            <w:vAlign w:val="center"/>
          </w:tcPr>
          <w:p w:rsidRPr="00760B0A" w:rsidR="00971009" w:rsidP="00250215" w:rsidRDefault="005869C6" w14:paraId="406D5698" w14:textId="3F538028">
            <w:r>
              <w:t>$10,000,000</w:t>
            </w:r>
          </w:p>
        </w:tc>
        <w:tc>
          <w:tcPr>
            <w:tcW w:w="3325" w:type="dxa"/>
            <w:tcMar/>
            <w:vAlign w:val="center"/>
          </w:tcPr>
          <w:p w:rsidRPr="00760B0A" w:rsidR="00971009" w:rsidP="00250215" w:rsidRDefault="005869C6" w14:paraId="3D9FD2EC" w14:textId="312CC6D5">
            <w:r>
              <w:t>25</w:t>
            </w:r>
            <w:r w:rsidR="002C70DD">
              <w:rPr>
                <w:rStyle w:val="FootnoteReference"/>
              </w:rPr>
              <w:footnoteReference w:id="3"/>
            </w:r>
          </w:p>
        </w:tc>
      </w:tr>
      <w:tr w:rsidR="00971009" w:rsidTr="0898AE18" w14:paraId="3FF0E7F2" w14:textId="77777777">
        <w:trPr>
          <w:trHeight w:val="413"/>
        </w:trPr>
        <w:tc>
          <w:tcPr>
            <w:tcW w:w="2610" w:type="dxa"/>
            <w:shd w:val="clear" w:color="auto" w:fill="D9D9D9" w:themeFill="background1" w:themeFillShade="D9"/>
            <w:tcMar/>
            <w:vAlign w:val="center"/>
          </w:tcPr>
          <w:p w:rsidRPr="004B5623" w:rsidR="00971009" w:rsidP="00250215" w:rsidRDefault="00971009" w14:paraId="5BF7A3F7" w14:textId="77777777">
            <w:pPr>
              <w:jc w:val="right"/>
              <w:rPr>
                <w:rFonts w:cstheme="minorHAnsi"/>
                <w:b/>
                <w:color w:val="000000"/>
              </w:rPr>
            </w:pPr>
          </w:p>
          <w:p w:rsidRPr="004B5623" w:rsidR="00971009" w:rsidP="00250215" w:rsidRDefault="00971009" w14:paraId="465A1C83" w14:textId="77777777">
            <w:pPr>
              <w:jc w:val="right"/>
              <w:rPr>
                <w:b/>
                <w:bCs/>
              </w:rPr>
            </w:pPr>
            <w:r w:rsidRPr="724ECA70">
              <w:rPr>
                <w:b/>
                <w:bCs/>
                <w:color w:val="000000" w:themeColor="text1"/>
              </w:rPr>
              <w:t>$</w:t>
            </w:r>
            <w:r>
              <w:rPr>
                <w:b/>
                <w:bCs/>
                <w:color w:val="000000" w:themeColor="text1"/>
              </w:rPr>
              <w:t>175</w:t>
            </w:r>
            <w:r w:rsidRPr="724ECA70">
              <w:rPr>
                <w:b/>
                <w:bCs/>
                <w:color w:val="000000" w:themeColor="text1"/>
              </w:rPr>
              <w:t>,</w:t>
            </w:r>
            <w:r>
              <w:rPr>
                <w:b/>
                <w:bCs/>
                <w:color w:val="000000" w:themeColor="text1"/>
              </w:rPr>
              <w:t>000</w:t>
            </w:r>
            <w:r w:rsidRPr="724ECA70">
              <w:rPr>
                <w:b/>
                <w:bCs/>
                <w:color w:val="000000" w:themeColor="text1"/>
              </w:rPr>
              <w:t>,</w:t>
            </w:r>
            <w:r>
              <w:rPr>
                <w:b/>
                <w:bCs/>
                <w:color w:val="000000" w:themeColor="text1"/>
              </w:rPr>
              <w:t>000</w:t>
            </w:r>
          </w:p>
          <w:p w:rsidRPr="004B5623" w:rsidR="00971009" w:rsidP="00250215" w:rsidRDefault="00971009" w14:paraId="0A04A902" w14:textId="77777777">
            <w:pPr>
              <w:jc w:val="right"/>
              <w:rPr>
                <w:rFonts w:cstheme="minorHAnsi"/>
                <w:b/>
              </w:rPr>
            </w:pPr>
          </w:p>
        </w:tc>
        <w:tc>
          <w:tcPr>
            <w:tcW w:w="6745" w:type="dxa"/>
            <w:gridSpan w:val="2"/>
            <w:shd w:val="clear" w:color="auto" w:fill="D9D9D9" w:themeFill="background1" w:themeFillShade="D9"/>
            <w:tcMar/>
            <w:vAlign w:val="center"/>
          </w:tcPr>
          <w:p w:rsidR="00971009" w:rsidP="00250215" w:rsidRDefault="00971009" w14:paraId="6FD455EA" w14:textId="77777777">
            <w:pPr>
              <w:rPr>
                <w:b/>
                <w:bCs/>
              </w:rPr>
            </w:pPr>
            <w:r w:rsidRPr="724ECA70">
              <w:rPr>
                <w:b/>
                <w:bCs/>
              </w:rPr>
              <w:t>Total Estimated Amount of Funding Available</w:t>
            </w:r>
          </w:p>
        </w:tc>
      </w:tr>
    </w:tbl>
    <w:p w:rsidR="00971009" w:rsidRDefault="00971009" w14:paraId="6B57FCDB" w14:textId="77777777">
      <w:pPr>
        <w:rPr>
          <w:rFonts w:ascii="Calibri" w:hAnsi="Calibri" w:eastAsia="Times New Roman" w:cs="Times New Roman"/>
          <w:b/>
          <w:bCs/>
          <w:color w:val="FFFFFF" w:themeColor="background1"/>
          <w:sz w:val="32"/>
          <w:szCs w:val="24"/>
        </w:rPr>
      </w:pPr>
    </w:p>
    <w:p w:rsidR="00A45F6A" w:rsidP="00A45F6A" w:rsidRDefault="00A45F6A" w14:paraId="728064A3" w14:textId="77777777">
      <w:pPr>
        <w:pStyle w:val="Style1"/>
        <w:shd w:val="clear" w:color="auto" w:fill="044458" w:themeFill="accent6" w:themeFillShade="80"/>
      </w:pPr>
      <w:bookmarkStart w:name="_Toc141181914" w:id="25"/>
      <w:bookmarkStart w:name="_Toc175201973" w:id="26"/>
      <w:r>
        <w:t>CHANGES FROM LAST YEAR’S NOFO</w:t>
      </w:r>
      <w:bookmarkEnd w:id="25"/>
      <w:bookmarkEnd w:id="26"/>
    </w:p>
    <w:p w:rsidR="001E60AC" w:rsidP="001E60AC" w:rsidRDefault="001E60AC" w14:paraId="1A8559AF" w14:textId="77777777">
      <w:pPr>
        <w:spacing w:after="0" w:line="240" w:lineRule="auto"/>
      </w:pPr>
    </w:p>
    <w:p w:rsidR="00A45F6A" w:rsidP="001E60AC" w:rsidRDefault="00C5693B" w14:paraId="1CD1C06C" w14:textId="6E3C4DE6">
      <w:pPr>
        <w:spacing w:after="0" w:line="240" w:lineRule="auto"/>
      </w:pPr>
      <w:r w:rsidRPr="00C5693B">
        <w:t>This is the first CoCBuilds NOFO; therefore, no changes from a previous NOFO.</w:t>
      </w:r>
    </w:p>
    <w:p w:rsidRPr="001E60AC" w:rsidR="001E60AC" w:rsidP="001E60AC" w:rsidRDefault="001E60AC" w14:paraId="48A1737C" w14:textId="77777777">
      <w:pPr>
        <w:spacing w:after="0" w:line="240" w:lineRule="auto"/>
      </w:pPr>
    </w:p>
    <w:p w:rsidR="00CC6C74" w:rsidP="00DC1D99" w:rsidRDefault="00CE76C7" w14:paraId="1FA94015" w14:textId="127CF369">
      <w:pPr>
        <w:pStyle w:val="Style1"/>
        <w:shd w:val="clear" w:color="auto" w:fill="044458" w:themeFill="accent6" w:themeFillShade="80"/>
      </w:pPr>
      <w:bookmarkStart w:name="_Toc175201974" w:id="27"/>
      <w:r>
        <w:t>RELATED INFORMATION</w:t>
      </w:r>
      <w:bookmarkEnd w:id="27"/>
    </w:p>
    <w:p w:rsidR="00DC1D99" w:rsidP="00FC1F08" w:rsidRDefault="00DC1D99" w14:paraId="0407C130" w14:textId="77777777">
      <w:pPr>
        <w:spacing w:after="0" w:line="240" w:lineRule="auto"/>
      </w:pPr>
    </w:p>
    <w:p w:rsidRPr="003E22D4" w:rsidR="003E22D4" w:rsidP="12F182A0" w:rsidRDefault="003E22D4" w14:paraId="2D00C524" w14:textId="77777777">
      <w:pPr>
        <w:pStyle w:val="Heading1"/>
        <w:spacing w:before="0"/>
        <w:rPr>
          <w:rFonts w:asciiTheme="minorHAnsi" w:hAnsiTheme="minorHAnsi" w:cstheme="minorBidi"/>
          <w:b w:val="0"/>
          <w:bCs w:val="0"/>
          <w:sz w:val="22"/>
          <w:szCs w:val="22"/>
        </w:rPr>
      </w:pPr>
      <w:bookmarkStart w:name="_Toc175035474" w:id="28"/>
      <w:bookmarkStart w:name="_Toc175201975" w:id="29"/>
      <w:r w:rsidRPr="12F182A0">
        <w:rPr>
          <w:rFonts w:asciiTheme="minorHAnsi" w:hAnsiTheme="minorHAnsi" w:cstheme="minorBidi"/>
          <w:sz w:val="22"/>
          <w:szCs w:val="22"/>
        </w:rPr>
        <w:t>Bidder’s Conference</w:t>
      </w:r>
      <w:bookmarkEnd w:id="28"/>
      <w:bookmarkEnd w:id="29"/>
      <w:r w:rsidRPr="12F182A0">
        <w:rPr>
          <w:rFonts w:asciiTheme="minorHAnsi" w:hAnsiTheme="minorHAnsi" w:cstheme="minorBidi"/>
          <w:sz w:val="22"/>
          <w:szCs w:val="22"/>
        </w:rPr>
        <w:t xml:space="preserve"> </w:t>
      </w:r>
    </w:p>
    <w:p w:rsidRPr="003E22D4" w:rsidR="003E22D4" w:rsidP="003E22D4" w:rsidRDefault="003E22D4" w14:paraId="1197C61B" w14:textId="77777777">
      <w:pPr>
        <w:spacing w:after="0" w:line="240" w:lineRule="auto"/>
        <w:rPr>
          <w:b/>
        </w:rPr>
      </w:pPr>
    </w:p>
    <w:p w:rsidR="003E22D4" w:rsidP="00B67AC1" w:rsidRDefault="003E22D4" w14:paraId="0697B87D" w14:textId="47EF8B01">
      <w:pPr>
        <w:spacing w:after="0" w:line="240" w:lineRule="auto"/>
        <w:ind w:left="100"/>
      </w:pPr>
      <w:r w:rsidR="003E22D4">
        <w:rPr/>
        <w:t xml:space="preserve">MOHS will host an optional, virtual bidder’s conference on Friday, September </w:t>
      </w:r>
      <w:r w:rsidR="291E1841">
        <w:rPr/>
        <w:t>12</w:t>
      </w:r>
      <w:r w:rsidR="003E22D4">
        <w:rPr/>
        <w:t xml:space="preserve">, 2024, at 3:00 p.m. to provide technical </w:t>
      </w:r>
      <w:r w:rsidR="003E22D4">
        <w:rPr/>
        <w:t>assistance</w:t>
      </w:r>
      <w:r w:rsidR="003E22D4">
        <w:rPr/>
        <w:t xml:space="preserve"> to potential respondents. During the conference, staff will be available to answer questions about application requirements, evaluation criteria, program regulations, and eligibility for funding. Attendees will also </w:t>
      </w:r>
      <w:r w:rsidR="003E22D4">
        <w:rPr/>
        <w:t>have the opportunity to</w:t>
      </w:r>
      <w:r w:rsidR="003E22D4">
        <w:rPr/>
        <w:t xml:space="preserve"> discuss the proposed project in further detail. Registration is </w:t>
      </w:r>
      <w:r w:rsidR="003E22D4">
        <w:rPr/>
        <w:t>required</w:t>
      </w:r>
      <w:r w:rsidR="003E22D4">
        <w:rPr/>
        <w:t xml:space="preserve"> to attend the bidder’s conference. To register for the conference, </w:t>
      </w:r>
      <w:hyperlink r:id="R211f1845d36f4815">
        <w:r w:rsidRPr="0898AE18" w:rsidR="003E22D4">
          <w:rPr>
            <w:rStyle w:val="Hyperlink"/>
          </w:rPr>
          <w:t>click this link</w:t>
        </w:r>
      </w:hyperlink>
      <w:r w:rsidR="003E22D4">
        <w:rPr/>
        <w:t xml:space="preserve">. Email </w:t>
      </w:r>
      <w:hyperlink r:id="Rb87c0dd7104549dd">
        <w:r w:rsidRPr="0898AE18" w:rsidR="003E22D4">
          <w:rPr>
            <w:rStyle w:val="Hyperlink"/>
          </w:rPr>
          <w:t>baltimorepsh@lesardevelopment.com</w:t>
        </w:r>
      </w:hyperlink>
      <w:r w:rsidR="003E22D4">
        <w:rPr/>
        <w:t xml:space="preserve"> if there are any questions or concerns </w:t>
      </w:r>
      <w:r w:rsidR="003E22D4">
        <w:rPr/>
        <w:t>regarding</w:t>
      </w:r>
      <w:r w:rsidR="003E22D4">
        <w:rPr/>
        <w:t xml:space="preserve"> the bidder’s conference.</w:t>
      </w:r>
    </w:p>
    <w:p w:rsidRPr="003E22D4" w:rsidR="00FD54DA" w:rsidP="00B67AC1" w:rsidRDefault="00FD54DA" w14:paraId="767F5A3C" w14:textId="77777777">
      <w:pPr>
        <w:spacing w:after="0" w:line="240" w:lineRule="auto"/>
        <w:ind w:left="100"/>
        <w:rPr>
          <w:bCs/>
        </w:rPr>
      </w:pPr>
    </w:p>
    <w:p w:rsidRPr="003E22D4" w:rsidR="003E22D4" w:rsidP="00C15105" w:rsidRDefault="003E22D4" w14:paraId="1A7056D9" w14:textId="77777777">
      <w:pPr>
        <w:pStyle w:val="Heading1"/>
        <w:spacing w:before="0"/>
        <w:rPr>
          <w:rFonts w:asciiTheme="minorHAnsi" w:hAnsiTheme="minorHAnsi" w:cstheme="minorHAnsi"/>
          <w:sz w:val="22"/>
          <w:szCs w:val="22"/>
        </w:rPr>
      </w:pPr>
      <w:bookmarkStart w:name="_Toc175035475" w:id="31"/>
      <w:bookmarkStart w:name="_Toc175201976" w:id="32"/>
      <w:r w:rsidRPr="003E22D4">
        <w:rPr>
          <w:rFonts w:asciiTheme="minorHAnsi" w:hAnsiTheme="minorHAnsi" w:cstheme="minorHAnsi"/>
          <w:sz w:val="22"/>
          <w:szCs w:val="22"/>
        </w:rPr>
        <w:t>RFP Questions</w:t>
      </w:r>
      <w:bookmarkEnd w:id="31"/>
      <w:bookmarkEnd w:id="32"/>
    </w:p>
    <w:p w:rsidRPr="003E22D4" w:rsidR="003E22D4" w:rsidP="00C15105" w:rsidRDefault="003E22D4" w14:paraId="62C07C56" w14:textId="77777777">
      <w:pPr>
        <w:spacing w:after="0" w:line="240" w:lineRule="auto"/>
        <w:ind w:left="100"/>
        <w:rPr>
          <w:b/>
        </w:rPr>
      </w:pPr>
    </w:p>
    <w:p w:rsidR="00D81BDE" w:rsidP="00C15105" w:rsidRDefault="003E22D4" w14:paraId="78A7DF00" w14:textId="0310F48B">
      <w:pPr>
        <w:spacing w:after="0" w:line="240" w:lineRule="auto"/>
        <w:ind w:left="100"/>
      </w:pPr>
      <w:r w:rsidR="003E22D4">
        <w:rPr/>
        <w:t xml:space="preserve">Respondents may email questions </w:t>
      </w:r>
      <w:r w:rsidR="003E22D4">
        <w:rPr/>
        <w:t>regarding</w:t>
      </w:r>
      <w:r w:rsidR="003E22D4">
        <w:rPr/>
        <w:t xml:space="preserve"> the RFP process, application templates, and instructions to </w:t>
      </w:r>
      <w:hyperlink r:id="R3e06982172cd4dc5">
        <w:r w:rsidRPr="0898AE18" w:rsidR="003E22D4">
          <w:rPr>
            <w:rStyle w:val="Hyperlink"/>
          </w:rPr>
          <w:t>baltimorepsh@lesardevelopment.com</w:t>
        </w:r>
      </w:hyperlink>
      <w:r w:rsidR="003E22D4">
        <w:rPr/>
        <w:t xml:space="preserve">. The deadline to </w:t>
      </w:r>
      <w:r w:rsidR="003E22D4">
        <w:rPr/>
        <w:t>submit</w:t>
      </w:r>
      <w:r w:rsidR="003E22D4">
        <w:rPr/>
        <w:t xml:space="preserve"> questions is Friday, September </w:t>
      </w:r>
      <w:r w:rsidR="02A97113">
        <w:rPr/>
        <w:t>20</w:t>
      </w:r>
      <w:r w:rsidR="003E22D4">
        <w:rPr/>
        <w:t>, 2024, at 5:00 p.m. MOHS will release an RFP Q&amp;A Addendum no later than Friday, September 2</w:t>
      </w:r>
      <w:r w:rsidR="7C91F552">
        <w:rPr/>
        <w:t>7</w:t>
      </w:r>
      <w:r w:rsidR="003E22D4">
        <w:rPr/>
        <w:t>, 2024.</w:t>
      </w:r>
    </w:p>
    <w:p w:rsidR="00263472" w:rsidP="00C15105" w:rsidRDefault="00263472" w14:paraId="1E811189" w14:textId="77777777">
      <w:pPr>
        <w:spacing w:after="0" w:line="240" w:lineRule="auto"/>
        <w:ind w:left="100"/>
        <w:rPr>
          <w:bCs/>
        </w:rPr>
      </w:pPr>
    </w:p>
    <w:p w:rsidR="007E4879" w:rsidP="00DC1D99" w:rsidRDefault="00DC1D99" w14:paraId="2A8CFC2E" w14:textId="4B666D6B">
      <w:pPr>
        <w:pStyle w:val="Style1"/>
        <w:shd w:val="clear" w:color="auto" w:fill="044458" w:themeFill="accent6" w:themeFillShade="80"/>
      </w:pPr>
      <w:bookmarkStart w:name="Eligibility" w:id="33"/>
      <w:bookmarkStart w:name="_Toc175201977" w:id="34"/>
      <w:bookmarkEnd w:id="33"/>
      <w:r>
        <w:t>PROJECT ELIGIBILITY AND APPLICATION PROCEDURES</w:t>
      </w:r>
      <w:bookmarkEnd w:id="34"/>
    </w:p>
    <w:p w:rsidR="00DC1D99" w:rsidP="00FC1F08" w:rsidRDefault="00DC1D99" w14:paraId="7DCA3810" w14:textId="77777777">
      <w:pPr>
        <w:autoSpaceDE w:val="0"/>
        <w:autoSpaceDN w:val="0"/>
        <w:adjustRightInd w:val="0"/>
        <w:spacing w:after="0" w:line="240" w:lineRule="auto"/>
        <w:rPr>
          <w:rFonts w:ascii="Calibri" w:hAnsi="Calibri" w:eastAsia="Times New Roman" w:cs="Times New Roman"/>
          <w:b/>
          <w:color w:val="000000"/>
          <w:sz w:val="24"/>
        </w:rPr>
      </w:pPr>
      <w:bookmarkStart w:name="projectapp" w:id="35"/>
      <w:bookmarkEnd w:id="35"/>
    </w:p>
    <w:p w:rsidRPr="00B6790E" w:rsidR="00FA2BB7" w:rsidP="00B6790E" w:rsidRDefault="00230805" w14:paraId="3F29F013" w14:textId="5EE12160">
      <w:pPr>
        <w:pStyle w:val="Heading1"/>
        <w:ind w:left="0" w:firstLine="0"/>
        <w:rPr>
          <w:rFonts w:asciiTheme="minorHAnsi" w:hAnsiTheme="minorHAnsi" w:cstheme="minorHAnsi"/>
        </w:rPr>
      </w:pPr>
      <w:bookmarkStart w:name="_Toc175201978" w:id="36"/>
      <w:r w:rsidRPr="00B6790E">
        <w:rPr>
          <w:rFonts w:asciiTheme="minorHAnsi" w:hAnsiTheme="minorHAnsi" w:cstheme="minorHAnsi"/>
        </w:rPr>
        <w:t>Eligible Organizations</w:t>
      </w:r>
      <w:bookmarkEnd w:id="36"/>
    </w:p>
    <w:p w:rsidRPr="00B6790E" w:rsidR="00B6790E" w:rsidP="413FCA0C" w:rsidRDefault="00B6790E" w14:paraId="78986471" w14:textId="77777777">
      <w:pPr>
        <w:spacing w:after="0"/>
        <w:rPr>
          <w:rFonts w:eastAsia="Calibri" w:cstheme="minorHAnsi"/>
        </w:rPr>
      </w:pPr>
    </w:p>
    <w:p w:rsidRPr="00B6790E" w:rsidR="5F1B5AE2" w:rsidP="413FCA0C" w:rsidRDefault="5F1B5AE2" w14:paraId="60F5C6DB" w14:textId="72B90F3F">
      <w:pPr>
        <w:spacing w:after="0"/>
        <w:rPr>
          <w:rFonts w:cstheme="minorHAnsi"/>
        </w:rPr>
      </w:pPr>
      <w:r w:rsidRPr="00B6790E">
        <w:rPr>
          <w:rFonts w:eastAsia="Calibri" w:cstheme="minorHAnsi"/>
        </w:rPr>
        <w:t>Eligible project applicants are found at 24 CFR 578.15 and include nonprofit organizations; state governments; local governments; instrumentalities of state and local governments; Indian Tribes and Tribally Designated Housing Entities (TDHEs), as defined in section 4 of the Native American Housing Assistance and Self-Determination Act of 1996 (25 U.S.C. 4103); and public housing agencies, as such term is defined in 24 CFR 5.100, are eligible without limitation or exclusion.</w:t>
      </w:r>
      <w:r w:rsidRPr="007F14E3" w:rsidR="007F14E3">
        <w:rPr>
          <w:rFonts w:cstheme="minorHAnsi"/>
          <w:b/>
          <w:bCs/>
        </w:rPr>
        <w:t xml:space="preserve"> </w:t>
      </w:r>
      <w:r w:rsidRPr="00BE6A99" w:rsidR="007F14E3">
        <w:rPr>
          <w:rFonts w:cstheme="minorHAnsi"/>
          <w:b/>
          <w:bCs/>
        </w:rPr>
        <w:t xml:space="preserve">HUD will only review CoCBuilds project applications submitted by the CoC-designated </w:t>
      </w:r>
      <w:r w:rsidR="00141D7D">
        <w:rPr>
          <w:rFonts w:cstheme="minorHAnsi"/>
          <w:b/>
          <w:bCs/>
        </w:rPr>
        <w:t>c</w:t>
      </w:r>
      <w:r w:rsidRPr="00BE6A99" w:rsidR="007F14E3">
        <w:rPr>
          <w:rFonts w:cstheme="minorHAnsi"/>
          <w:b/>
          <w:bCs/>
        </w:rPr>
        <w:t xml:space="preserve">ollaborative </w:t>
      </w:r>
      <w:r w:rsidR="00141D7D">
        <w:rPr>
          <w:rFonts w:cstheme="minorHAnsi"/>
          <w:b/>
          <w:bCs/>
        </w:rPr>
        <w:t>a</w:t>
      </w:r>
      <w:r w:rsidRPr="00BE6A99" w:rsidR="007F14E3">
        <w:rPr>
          <w:rFonts w:cstheme="minorHAnsi"/>
          <w:b/>
          <w:bCs/>
        </w:rPr>
        <w:t xml:space="preserve">pplicants. Each CoC-designated </w:t>
      </w:r>
      <w:r w:rsidR="00141D7D">
        <w:rPr>
          <w:rFonts w:cstheme="minorHAnsi"/>
          <w:b/>
          <w:bCs/>
        </w:rPr>
        <w:t>c</w:t>
      </w:r>
      <w:r w:rsidRPr="00BE6A99" w:rsidR="007F14E3">
        <w:rPr>
          <w:rFonts w:cstheme="minorHAnsi"/>
          <w:b/>
          <w:bCs/>
        </w:rPr>
        <w:t xml:space="preserve">ollaborative </w:t>
      </w:r>
      <w:r w:rsidR="00141D7D">
        <w:rPr>
          <w:rFonts w:cstheme="minorHAnsi"/>
          <w:b/>
          <w:bCs/>
        </w:rPr>
        <w:t>a</w:t>
      </w:r>
      <w:r w:rsidRPr="00BE6A99" w:rsidR="007F14E3">
        <w:rPr>
          <w:rFonts w:cstheme="minorHAnsi"/>
          <w:b/>
          <w:bCs/>
        </w:rPr>
        <w:t>pplicant may only submit one CoCBuilds application.</w:t>
      </w:r>
    </w:p>
    <w:p w:rsidRPr="00B6790E" w:rsidR="2442007C" w:rsidP="00B6790E" w:rsidRDefault="2442007C" w14:paraId="50F4EB23" w14:textId="7AD20AD3">
      <w:pPr>
        <w:pStyle w:val="Heading1"/>
        <w:ind w:left="0" w:firstLine="0"/>
        <w:rPr>
          <w:rFonts w:asciiTheme="minorHAnsi" w:hAnsiTheme="minorHAnsi" w:cstheme="minorHAnsi"/>
        </w:rPr>
      </w:pPr>
      <w:bookmarkStart w:name="_Toc175201979" w:id="37"/>
      <w:r w:rsidRPr="00B6790E">
        <w:rPr>
          <w:rFonts w:asciiTheme="minorHAnsi" w:hAnsiTheme="minorHAnsi" w:cstheme="minorHAnsi"/>
        </w:rPr>
        <w:t>Project Requirements</w:t>
      </w:r>
      <w:bookmarkEnd w:id="37"/>
    </w:p>
    <w:p w:rsidR="00B6790E" w:rsidP="413FCA0C" w:rsidRDefault="00B6790E" w14:paraId="2BE66287" w14:textId="77777777">
      <w:pPr>
        <w:spacing w:after="0"/>
        <w:rPr>
          <w:rFonts w:ascii="Calibri" w:hAnsi="Calibri" w:eastAsia="Calibri" w:cs="Calibri"/>
          <w:color w:val="000000" w:themeColor="text1"/>
        </w:rPr>
      </w:pPr>
    </w:p>
    <w:p w:rsidR="2442007C" w:rsidP="413FCA0C" w:rsidRDefault="2442007C" w14:paraId="55F5347D" w14:textId="0CF847C7">
      <w:pPr>
        <w:spacing w:after="0"/>
      </w:pPr>
      <w:r w:rsidRPr="413FCA0C">
        <w:rPr>
          <w:rFonts w:ascii="Calibri" w:hAnsi="Calibri" w:eastAsia="Calibri" w:cs="Calibri"/>
          <w:color w:val="000000" w:themeColor="text1"/>
        </w:rPr>
        <w:t xml:space="preserve">Project Applications: </w:t>
      </w:r>
    </w:p>
    <w:p w:rsidR="2442007C" w:rsidP="00D64B21" w:rsidRDefault="012AC380" w14:paraId="6630ACAE" w14:textId="4646449E">
      <w:pPr>
        <w:pStyle w:val="ListParagraph"/>
        <w:numPr>
          <w:ilvl w:val="0"/>
          <w:numId w:val="46"/>
        </w:numPr>
        <w:spacing w:after="0"/>
        <w:rPr>
          <w:rFonts w:ascii="Calibri" w:hAnsi="Calibri" w:eastAsia="Calibri" w:cs="Calibri"/>
          <w:color w:val="000000" w:themeColor="text1"/>
        </w:rPr>
      </w:pPr>
      <w:r w:rsidRPr="60D83F74">
        <w:rPr>
          <w:rFonts w:ascii="Calibri" w:hAnsi="Calibri" w:eastAsia="Calibri" w:cs="Calibri"/>
          <w:color w:val="000000" w:themeColor="text1"/>
        </w:rPr>
        <w:t>Must i</w:t>
      </w:r>
      <w:r w:rsidRPr="60D83F74" w:rsidR="49298FA3">
        <w:rPr>
          <w:rFonts w:ascii="Calibri" w:hAnsi="Calibri" w:eastAsia="Calibri" w:cs="Calibri"/>
          <w:color w:val="000000" w:themeColor="text1"/>
        </w:rPr>
        <w:t>nclude capital costs for new construction, acquisition, or rehabilitation of new PSH units</w:t>
      </w:r>
      <w:r w:rsidRPr="60D83F74" w:rsidR="1456E045">
        <w:rPr>
          <w:rFonts w:ascii="Calibri" w:hAnsi="Calibri" w:eastAsia="Calibri" w:cs="Calibri"/>
          <w:color w:val="000000" w:themeColor="text1"/>
        </w:rPr>
        <w:t>; and</w:t>
      </w:r>
    </w:p>
    <w:p w:rsidR="2442007C" w:rsidP="00D64B21" w:rsidRDefault="1456E045" w14:paraId="7093F052" w14:textId="1D743261">
      <w:pPr>
        <w:pStyle w:val="ListParagraph"/>
        <w:numPr>
          <w:ilvl w:val="1"/>
          <w:numId w:val="46"/>
        </w:numPr>
        <w:spacing w:after="0"/>
        <w:rPr>
          <w:rFonts w:ascii="Calibri" w:hAnsi="Calibri" w:eastAsia="Calibri" w:cs="Calibri"/>
          <w:color w:val="000000" w:themeColor="text1"/>
        </w:rPr>
      </w:pPr>
      <w:r w:rsidRPr="60D83F74">
        <w:rPr>
          <w:rFonts w:ascii="Calibri" w:hAnsi="Calibri" w:eastAsia="Calibri" w:cs="Calibri"/>
          <w:color w:val="000000" w:themeColor="text1"/>
        </w:rPr>
        <w:t>May i</w:t>
      </w:r>
      <w:r w:rsidRPr="60D83F74" w:rsidR="49298FA3">
        <w:rPr>
          <w:rFonts w:ascii="Calibri" w:hAnsi="Calibri" w:eastAsia="Calibri" w:cs="Calibri"/>
          <w:color w:val="000000" w:themeColor="text1"/>
        </w:rPr>
        <w:t>nclude costs for other eligible CoC Program Costs associated with the PSH project as outlined in Section IV.G.3 of th</w:t>
      </w:r>
      <w:r w:rsidRPr="60D83F74" w:rsidR="7B50A65A">
        <w:rPr>
          <w:rFonts w:ascii="Calibri" w:hAnsi="Calibri" w:eastAsia="Calibri" w:cs="Calibri"/>
          <w:color w:val="000000" w:themeColor="text1"/>
        </w:rPr>
        <w:t>e</w:t>
      </w:r>
      <w:r w:rsidRPr="60D83F74" w:rsidR="49298FA3">
        <w:rPr>
          <w:rFonts w:ascii="Calibri" w:hAnsi="Calibri" w:eastAsia="Calibri" w:cs="Calibri"/>
          <w:color w:val="000000" w:themeColor="text1"/>
        </w:rPr>
        <w:t xml:space="preserve"> NOFO that are no more than 20 percent of the total budget requested (HUD will award no more than 20 percent of final award for non-capital costs eligible CoC activities associated with the PSH project); and </w:t>
      </w:r>
    </w:p>
    <w:p w:rsidR="2442007C" w:rsidP="00D64B21" w:rsidRDefault="1F6E1724" w14:paraId="7C298113" w14:textId="7A11229D">
      <w:pPr>
        <w:pStyle w:val="ListParagraph"/>
        <w:numPr>
          <w:ilvl w:val="1"/>
          <w:numId w:val="46"/>
        </w:numPr>
        <w:spacing w:after="0"/>
        <w:rPr>
          <w:rFonts w:ascii="Calibri" w:hAnsi="Calibri" w:eastAsia="Calibri" w:cs="Calibri"/>
          <w:color w:val="000000" w:themeColor="text1"/>
        </w:rPr>
      </w:pPr>
      <w:r w:rsidRPr="60D83F74">
        <w:rPr>
          <w:rFonts w:ascii="Calibri" w:hAnsi="Calibri" w:eastAsia="Calibri" w:cs="Calibri"/>
          <w:color w:val="000000" w:themeColor="text1"/>
        </w:rPr>
        <w:t>May i</w:t>
      </w:r>
      <w:r w:rsidRPr="60D83F74" w:rsidR="49298FA3">
        <w:rPr>
          <w:rFonts w:ascii="Calibri" w:hAnsi="Calibri" w:eastAsia="Calibri" w:cs="Calibri"/>
          <w:color w:val="000000" w:themeColor="text1"/>
        </w:rPr>
        <w:t>nclude administrative costs of no more than 10 percent of the total amount requested for capital costs and, if included, eligible CoC Program costs outlined in Section IV.G.3 of th</w:t>
      </w:r>
      <w:r w:rsidRPr="60D83F74" w:rsidR="7E3BE2F0">
        <w:rPr>
          <w:rFonts w:ascii="Calibri" w:hAnsi="Calibri" w:eastAsia="Calibri" w:cs="Calibri"/>
          <w:color w:val="000000" w:themeColor="text1"/>
        </w:rPr>
        <w:t>e</w:t>
      </w:r>
      <w:r w:rsidRPr="60D83F74" w:rsidR="49298FA3">
        <w:rPr>
          <w:rFonts w:ascii="Calibri" w:hAnsi="Calibri" w:eastAsia="Calibri" w:cs="Calibri"/>
          <w:color w:val="000000" w:themeColor="text1"/>
        </w:rPr>
        <w:t xml:space="preserve"> NOFO. HUD will award no more than 10 percent of final award for administrative costs associated with the PSH project. Please see the following links for eligible costs:</w:t>
      </w:r>
    </w:p>
    <w:p w:rsidR="2442007C" w:rsidP="00D64B21" w:rsidRDefault="2442007C" w14:paraId="5E8E2390" w14:textId="5A731933">
      <w:pPr>
        <w:pStyle w:val="ListParagraph"/>
        <w:numPr>
          <w:ilvl w:val="2"/>
          <w:numId w:val="46"/>
        </w:numPr>
        <w:spacing w:after="0"/>
        <w:rPr>
          <w:rFonts w:ascii="Calibri" w:hAnsi="Calibri" w:eastAsia="Calibri" w:cs="Calibri"/>
          <w:color w:val="000000" w:themeColor="text1"/>
        </w:rPr>
      </w:pPr>
      <w:r w:rsidRPr="413FCA0C">
        <w:rPr>
          <w:rFonts w:ascii="Calibri" w:hAnsi="Calibri" w:eastAsia="Calibri" w:cs="Calibri"/>
          <w:color w:val="000000" w:themeColor="text1"/>
        </w:rPr>
        <w:t>Acquisition (</w:t>
      </w:r>
      <w:hyperlink r:id="rId27">
        <w:r w:rsidRPr="413FCA0C">
          <w:rPr>
            <w:rStyle w:val="Hyperlink"/>
            <w:rFonts w:ascii="Calibri" w:hAnsi="Calibri" w:eastAsia="Calibri" w:cs="Calibri"/>
            <w:color w:val="0563C1"/>
          </w:rPr>
          <w:t>24 CFR 578.43</w:t>
        </w:r>
      </w:hyperlink>
      <w:r w:rsidRPr="413FCA0C">
        <w:rPr>
          <w:rFonts w:ascii="Calibri" w:hAnsi="Calibri" w:eastAsia="Calibri" w:cs="Calibri"/>
          <w:color w:val="000000" w:themeColor="text1"/>
        </w:rPr>
        <w:t>);</w:t>
      </w:r>
    </w:p>
    <w:p w:rsidR="2442007C" w:rsidP="00D64B21" w:rsidRDefault="2442007C" w14:paraId="4A3428E3" w14:textId="00381A5E">
      <w:pPr>
        <w:pStyle w:val="ListParagraph"/>
        <w:numPr>
          <w:ilvl w:val="2"/>
          <w:numId w:val="46"/>
        </w:numPr>
        <w:spacing w:after="0"/>
        <w:rPr>
          <w:rFonts w:ascii="Calibri" w:hAnsi="Calibri" w:eastAsia="Calibri" w:cs="Calibri"/>
          <w:color w:val="000000" w:themeColor="text1"/>
        </w:rPr>
      </w:pPr>
      <w:r w:rsidRPr="413FCA0C">
        <w:rPr>
          <w:rFonts w:ascii="Calibri" w:hAnsi="Calibri" w:eastAsia="Calibri" w:cs="Calibri"/>
          <w:color w:val="000000" w:themeColor="text1"/>
        </w:rPr>
        <w:t>Rehabilitation (</w:t>
      </w:r>
      <w:hyperlink r:id="rId28">
        <w:r w:rsidRPr="413FCA0C">
          <w:rPr>
            <w:rStyle w:val="Hyperlink"/>
            <w:rFonts w:ascii="Calibri" w:hAnsi="Calibri" w:eastAsia="Calibri" w:cs="Calibri"/>
            <w:color w:val="0563C1"/>
          </w:rPr>
          <w:t>24 CFR 578.45</w:t>
        </w:r>
      </w:hyperlink>
      <w:r w:rsidRPr="413FCA0C">
        <w:rPr>
          <w:rFonts w:ascii="Calibri" w:hAnsi="Calibri" w:eastAsia="Calibri" w:cs="Calibri"/>
          <w:color w:val="000000" w:themeColor="text1"/>
        </w:rPr>
        <w:t>);</w:t>
      </w:r>
    </w:p>
    <w:p w:rsidR="2442007C" w:rsidP="00D64B21" w:rsidRDefault="2442007C" w14:paraId="07BB389B" w14:textId="0F230941">
      <w:pPr>
        <w:pStyle w:val="ListParagraph"/>
        <w:numPr>
          <w:ilvl w:val="2"/>
          <w:numId w:val="46"/>
        </w:numPr>
        <w:spacing w:after="0"/>
        <w:rPr>
          <w:rFonts w:ascii="Calibri" w:hAnsi="Calibri" w:eastAsia="Calibri" w:cs="Calibri"/>
          <w:color w:val="000000" w:themeColor="text1"/>
        </w:rPr>
      </w:pPr>
      <w:r w:rsidRPr="413FCA0C">
        <w:rPr>
          <w:rFonts w:ascii="Calibri" w:hAnsi="Calibri" w:eastAsia="Calibri" w:cs="Calibri"/>
          <w:color w:val="000000" w:themeColor="text1"/>
        </w:rPr>
        <w:t>New Construction (</w:t>
      </w:r>
      <w:hyperlink r:id="rId29">
        <w:r w:rsidRPr="413FCA0C">
          <w:rPr>
            <w:rStyle w:val="Hyperlink"/>
            <w:rFonts w:ascii="Calibri" w:hAnsi="Calibri" w:eastAsia="Calibri" w:cs="Calibri"/>
            <w:color w:val="0563C1"/>
          </w:rPr>
          <w:t>24 CFR 578.47</w:t>
        </w:r>
      </w:hyperlink>
      <w:r w:rsidRPr="413FCA0C">
        <w:rPr>
          <w:rFonts w:ascii="Calibri" w:hAnsi="Calibri" w:eastAsia="Calibri" w:cs="Calibri"/>
          <w:color w:val="000000" w:themeColor="text1"/>
        </w:rPr>
        <w:t>);</w:t>
      </w:r>
    </w:p>
    <w:p w:rsidR="2442007C" w:rsidP="00D64B21" w:rsidRDefault="2442007C" w14:paraId="6BD845F6" w14:textId="67C242BE">
      <w:pPr>
        <w:pStyle w:val="ListParagraph"/>
        <w:numPr>
          <w:ilvl w:val="2"/>
          <w:numId w:val="46"/>
        </w:numPr>
        <w:spacing w:after="0"/>
        <w:rPr>
          <w:rFonts w:ascii="Calibri" w:hAnsi="Calibri" w:eastAsia="Calibri" w:cs="Calibri"/>
          <w:color w:val="000000" w:themeColor="text1"/>
        </w:rPr>
      </w:pPr>
      <w:r w:rsidRPr="413FCA0C">
        <w:rPr>
          <w:rFonts w:ascii="Calibri" w:hAnsi="Calibri" w:eastAsia="Calibri" w:cs="Calibri"/>
          <w:color w:val="000000" w:themeColor="text1"/>
        </w:rPr>
        <w:t>Project-based rental assistance (</w:t>
      </w:r>
      <w:hyperlink r:id="rId30">
        <w:r w:rsidRPr="413FCA0C">
          <w:rPr>
            <w:rStyle w:val="Hyperlink"/>
            <w:rFonts w:ascii="Calibri" w:hAnsi="Calibri" w:eastAsia="Calibri" w:cs="Calibri"/>
            <w:color w:val="0563C1"/>
          </w:rPr>
          <w:t>24 CFR 578.51(e)</w:t>
        </w:r>
      </w:hyperlink>
      <w:r w:rsidRPr="413FCA0C">
        <w:rPr>
          <w:rFonts w:ascii="Calibri" w:hAnsi="Calibri" w:eastAsia="Calibri" w:cs="Calibri"/>
          <w:color w:val="000000" w:themeColor="text1"/>
        </w:rPr>
        <w:t>);</w:t>
      </w:r>
    </w:p>
    <w:p w:rsidR="2442007C" w:rsidP="00D64B21" w:rsidRDefault="2442007C" w14:paraId="2060B594" w14:textId="0554113E">
      <w:pPr>
        <w:pStyle w:val="ListParagraph"/>
        <w:numPr>
          <w:ilvl w:val="2"/>
          <w:numId w:val="46"/>
        </w:numPr>
        <w:spacing w:after="0"/>
        <w:rPr>
          <w:rFonts w:ascii="Calibri" w:hAnsi="Calibri" w:eastAsia="Calibri" w:cs="Calibri"/>
          <w:color w:val="000000" w:themeColor="text1"/>
        </w:rPr>
      </w:pPr>
      <w:r w:rsidRPr="413FCA0C">
        <w:rPr>
          <w:rFonts w:ascii="Calibri" w:hAnsi="Calibri" w:eastAsia="Calibri" w:cs="Calibri"/>
          <w:color w:val="000000" w:themeColor="text1"/>
        </w:rPr>
        <w:t>Supportive Services (</w:t>
      </w:r>
      <w:hyperlink r:id="rId31">
        <w:r w:rsidRPr="413FCA0C">
          <w:rPr>
            <w:rStyle w:val="Hyperlink"/>
            <w:rFonts w:ascii="Calibri" w:hAnsi="Calibri" w:eastAsia="Calibri" w:cs="Calibri"/>
            <w:color w:val="0563C1"/>
          </w:rPr>
          <w:t>24 CFR 578.53</w:t>
        </w:r>
      </w:hyperlink>
      <w:r w:rsidRPr="413FCA0C">
        <w:rPr>
          <w:rFonts w:ascii="Calibri" w:hAnsi="Calibri" w:eastAsia="Calibri" w:cs="Calibri"/>
          <w:color w:val="000000" w:themeColor="text1"/>
        </w:rPr>
        <w:t>);</w:t>
      </w:r>
    </w:p>
    <w:p w:rsidR="2442007C" w:rsidP="00D64B21" w:rsidRDefault="2442007C" w14:paraId="2150AA0E" w14:textId="75960483">
      <w:pPr>
        <w:pStyle w:val="ListParagraph"/>
        <w:numPr>
          <w:ilvl w:val="2"/>
          <w:numId w:val="46"/>
        </w:numPr>
        <w:spacing w:after="0"/>
        <w:rPr>
          <w:rFonts w:ascii="Calibri" w:hAnsi="Calibri" w:eastAsia="Calibri" w:cs="Calibri"/>
          <w:color w:val="000000" w:themeColor="text1"/>
        </w:rPr>
      </w:pPr>
      <w:r w:rsidRPr="413FCA0C">
        <w:rPr>
          <w:rFonts w:ascii="Calibri" w:hAnsi="Calibri" w:eastAsia="Calibri" w:cs="Calibri"/>
          <w:color w:val="000000" w:themeColor="text1"/>
        </w:rPr>
        <w:t>Operating Costs (</w:t>
      </w:r>
      <w:hyperlink r:id="rId32">
        <w:r w:rsidRPr="413FCA0C">
          <w:rPr>
            <w:rStyle w:val="Hyperlink"/>
            <w:rFonts w:ascii="Calibri" w:hAnsi="Calibri" w:eastAsia="Calibri" w:cs="Calibri"/>
            <w:color w:val="0563C1"/>
          </w:rPr>
          <w:t>24 CFR 578.55</w:t>
        </w:r>
      </w:hyperlink>
      <w:r w:rsidRPr="413FCA0C">
        <w:rPr>
          <w:rFonts w:ascii="Calibri" w:hAnsi="Calibri" w:eastAsia="Calibri" w:cs="Calibri"/>
          <w:color w:val="000000" w:themeColor="text1"/>
        </w:rPr>
        <w:t>); and</w:t>
      </w:r>
    </w:p>
    <w:p w:rsidR="2442007C" w:rsidP="00D64B21" w:rsidRDefault="2442007C" w14:paraId="5D16BCE7" w14:textId="3E5E2079">
      <w:pPr>
        <w:pStyle w:val="ListParagraph"/>
        <w:numPr>
          <w:ilvl w:val="2"/>
          <w:numId w:val="46"/>
        </w:numPr>
        <w:spacing w:after="0"/>
        <w:rPr>
          <w:rFonts w:ascii="Calibri" w:hAnsi="Calibri" w:eastAsia="Calibri" w:cs="Calibri"/>
          <w:color w:val="000000" w:themeColor="text1"/>
        </w:rPr>
      </w:pPr>
      <w:r w:rsidRPr="413FCA0C">
        <w:rPr>
          <w:rFonts w:ascii="Calibri" w:hAnsi="Calibri" w:eastAsia="Calibri" w:cs="Calibri"/>
          <w:color w:val="000000" w:themeColor="text1"/>
        </w:rPr>
        <w:t>Project administrative costs (</w:t>
      </w:r>
      <w:hyperlink r:id="rId33">
        <w:r w:rsidRPr="413FCA0C">
          <w:rPr>
            <w:rStyle w:val="Hyperlink"/>
            <w:rFonts w:ascii="Calibri" w:hAnsi="Calibri" w:eastAsia="Calibri" w:cs="Calibri"/>
            <w:color w:val="0563C1"/>
          </w:rPr>
          <w:t>24 CFR 578.59</w:t>
        </w:r>
      </w:hyperlink>
      <w:r w:rsidRPr="413FCA0C">
        <w:rPr>
          <w:rFonts w:ascii="Calibri" w:hAnsi="Calibri" w:eastAsia="Calibri" w:cs="Calibri"/>
          <w:color w:val="000000" w:themeColor="text1"/>
        </w:rPr>
        <w:t>).</w:t>
      </w:r>
    </w:p>
    <w:p w:rsidR="2442007C" w:rsidP="00D64B21" w:rsidRDefault="063923F8" w14:paraId="5E8E4E8C" w14:textId="3169F887">
      <w:pPr>
        <w:pStyle w:val="ListParagraph"/>
        <w:numPr>
          <w:ilvl w:val="0"/>
          <w:numId w:val="46"/>
        </w:numPr>
        <w:spacing w:after="0"/>
        <w:rPr>
          <w:rFonts w:ascii="Calibri" w:hAnsi="Calibri" w:eastAsia="Calibri" w:cs="Calibri"/>
          <w:color w:val="000000" w:themeColor="text1"/>
        </w:rPr>
      </w:pPr>
      <w:r w:rsidRPr="60D83F74">
        <w:rPr>
          <w:rFonts w:ascii="Calibri" w:hAnsi="Calibri" w:eastAsia="Calibri" w:cs="Calibri"/>
          <w:color w:val="000000" w:themeColor="text1"/>
        </w:rPr>
        <w:t>Must provide p</w:t>
      </w:r>
      <w:r w:rsidRPr="60D83F74" w:rsidR="49298FA3">
        <w:rPr>
          <w:rFonts w:ascii="Calibri" w:hAnsi="Calibri" w:eastAsia="Calibri" w:cs="Calibri"/>
          <w:color w:val="000000" w:themeColor="text1"/>
        </w:rPr>
        <w:t>roof of site control</w:t>
      </w:r>
      <w:r w:rsidRPr="60D83F74" w:rsidR="0C2728DC">
        <w:rPr>
          <w:rFonts w:ascii="Calibri" w:hAnsi="Calibri" w:eastAsia="Calibri" w:cs="Calibri"/>
          <w:color w:val="000000" w:themeColor="text1"/>
        </w:rPr>
        <w:t xml:space="preserve"> (prior to execution of the grant agreement)</w:t>
      </w:r>
    </w:p>
    <w:p w:rsidR="2442007C" w:rsidP="00D64B21" w:rsidRDefault="49298FA3" w14:paraId="26896A27" w14:textId="6D1DF6E3">
      <w:pPr>
        <w:pStyle w:val="ListParagraph"/>
        <w:numPr>
          <w:ilvl w:val="0"/>
          <w:numId w:val="46"/>
        </w:numPr>
        <w:spacing w:after="0"/>
        <w:rPr>
          <w:rFonts w:ascii="Calibri" w:hAnsi="Calibri" w:eastAsia="Calibri" w:cs="Calibri"/>
        </w:rPr>
      </w:pPr>
      <w:r w:rsidRPr="60D83F74">
        <w:rPr>
          <w:rFonts w:ascii="Calibri" w:hAnsi="Calibri" w:eastAsia="Calibri" w:cs="Calibri"/>
        </w:rPr>
        <w:t>Completed environmental review</w:t>
      </w:r>
      <w:r w:rsidRPr="60D83F74" w:rsidR="6A3704A5">
        <w:rPr>
          <w:rFonts w:ascii="Calibri" w:hAnsi="Calibri" w:eastAsia="Calibri" w:cs="Calibri"/>
        </w:rPr>
        <w:t xml:space="preserve"> (before awarded funds can be drawn for project activities)</w:t>
      </w:r>
    </w:p>
    <w:p w:rsidRPr="002C40C7" w:rsidR="002C40C7" w:rsidP="00D64B21" w:rsidRDefault="039E80F2" w14:paraId="32AE03DE" w14:textId="13965C9B">
      <w:pPr>
        <w:pStyle w:val="ListParagraph"/>
        <w:numPr>
          <w:ilvl w:val="0"/>
          <w:numId w:val="46"/>
        </w:numPr>
        <w:spacing w:after="0"/>
        <w:rPr>
          <w:rFonts w:ascii="Calibri" w:hAnsi="Calibri" w:eastAsia="Calibri" w:cs="Calibri"/>
        </w:rPr>
      </w:pPr>
      <w:r w:rsidRPr="60D83F74">
        <w:rPr>
          <w:rFonts w:ascii="Calibri" w:hAnsi="Calibri" w:eastAsia="Calibri" w:cs="Calibri"/>
        </w:rPr>
        <w:t>Meet timeliness standards outlined in</w:t>
      </w:r>
      <w:r w:rsidRPr="60D83F74">
        <w:rPr>
          <w:rFonts w:ascii="Calibri" w:hAnsi="Calibri" w:eastAsia="Calibri" w:cs="Calibri"/>
          <w:color w:val="000000" w:themeColor="text1"/>
        </w:rPr>
        <w:t xml:space="preserve"> </w:t>
      </w:r>
      <w:hyperlink r:id="rId34">
        <w:r w:rsidRPr="60D83F74">
          <w:rPr>
            <w:rStyle w:val="Hyperlink"/>
            <w:rFonts w:ascii="Calibri" w:hAnsi="Calibri" w:eastAsia="Calibri" w:cs="Calibri"/>
            <w:color w:val="0563C1"/>
          </w:rPr>
          <w:t>24 CFR 578.85</w:t>
        </w:r>
      </w:hyperlink>
      <w:r w:rsidRPr="60D83F74">
        <w:rPr>
          <w:rFonts w:ascii="Calibri" w:hAnsi="Calibri" w:eastAsia="Calibri" w:cs="Calibri"/>
        </w:rPr>
        <w:t xml:space="preserve"> </w:t>
      </w:r>
      <w:r w:rsidRPr="60D83F74" w:rsidR="766DE336">
        <w:rPr>
          <w:rFonts w:ascii="Calibri" w:hAnsi="Calibri" w:eastAsia="Calibri" w:cs="Calibri"/>
        </w:rPr>
        <w:t xml:space="preserve">(for new construction </w:t>
      </w:r>
      <w:r w:rsidRPr="60D83F74" w:rsidR="6DCD51B3">
        <w:rPr>
          <w:rFonts w:ascii="Calibri" w:hAnsi="Calibri" w:eastAsia="Calibri" w:cs="Calibri"/>
        </w:rPr>
        <w:t>and rehabilitation projects)</w:t>
      </w:r>
    </w:p>
    <w:p w:rsidR="60D83F74" w:rsidP="60D83F74" w:rsidRDefault="60D83F74" w14:paraId="306DC957" w14:textId="297BAB70">
      <w:pPr>
        <w:spacing w:after="0"/>
        <w:rPr>
          <w:rFonts w:ascii="Calibri" w:hAnsi="Calibri" w:eastAsia="Calibri" w:cs="Calibri"/>
        </w:rPr>
      </w:pPr>
    </w:p>
    <w:p w:rsidR="413FCA0C" w:rsidP="60D83F74" w:rsidRDefault="24B365BB" w14:paraId="16B5976B" w14:textId="796D3C09">
      <w:pPr>
        <w:spacing w:after="0"/>
        <w:rPr>
          <w:rFonts w:ascii="Calibri" w:hAnsi="Calibri" w:eastAsia="Calibri" w:cs="Calibri"/>
          <w:i/>
          <w:iCs/>
        </w:rPr>
      </w:pPr>
      <w:r w:rsidRPr="60D83F74">
        <w:rPr>
          <w:rFonts w:ascii="Calibri" w:hAnsi="Calibri" w:eastAsia="Calibri" w:cs="Calibri"/>
          <w:i/>
          <w:iCs/>
        </w:rPr>
        <w:t xml:space="preserve">Note: Grant terms may be two, three, four, or five years. You should select the grant term based on the type of capital costs project you are submitting and the realistic time frame for completion. Generally, rehabilitation and acquisition time frames are less than new construction. See </w:t>
      </w:r>
      <w:hyperlink r:id="rId35">
        <w:r w:rsidRPr="60D83F74">
          <w:rPr>
            <w:rStyle w:val="Hyperlink"/>
            <w:rFonts w:ascii="Calibri" w:hAnsi="Calibri" w:eastAsia="Calibri" w:cs="Calibri"/>
            <w:i/>
            <w:iCs/>
          </w:rPr>
          <w:t>24 CFR 578.85</w:t>
        </w:r>
      </w:hyperlink>
      <w:r w:rsidRPr="60D83F74">
        <w:rPr>
          <w:rFonts w:ascii="Calibri" w:hAnsi="Calibri" w:eastAsia="Calibri" w:cs="Calibri"/>
          <w:i/>
          <w:iCs/>
        </w:rPr>
        <w:t xml:space="preserve"> for timeliness requirements related to new construction and rehabilitation projects.</w:t>
      </w:r>
    </w:p>
    <w:p w:rsidRPr="00DD257C" w:rsidR="00BB2D9A" w:rsidP="60D83F74" w:rsidRDefault="33A8651D" w14:paraId="0D87F411" w14:textId="77777777">
      <w:pPr>
        <w:pStyle w:val="Heading1"/>
        <w:ind w:left="0" w:firstLine="0"/>
        <w:rPr>
          <w:rFonts w:asciiTheme="minorHAnsi" w:hAnsiTheme="minorHAnsi" w:cstheme="minorBidi"/>
        </w:rPr>
      </w:pPr>
      <w:bookmarkStart w:name="_Toc174950857" w:id="38"/>
      <w:bookmarkStart w:name="_Toc175035479" w:id="39"/>
      <w:bookmarkStart w:name="_Toc175201980" w:id="40"/>
      <w:r w:rsidRPr="60D83F74">
        <w:rPr>
          <w:rFonts w:asciiTheme="minorHAnsi" w:hAnsiTheme="minorHAnsi" w:cstheme="minorBidi"/>
        </w:rPr>
        <w:t>Target Populations</w:t>
      </w:r>
      <w:bookmarkEnd w:id="38"/>
      <w:bookmarkEnd w:id="39"/>
      <w:bookmarkEnd w:id="40"/>
      <w:r w:rsidRPr="60D83F74">
        <w:rPr>
          <w:rFonts w:asciiTheme="minorHAnsi" w:hAnsiTheme="minorHAnsi" w:cstheme="minorBidi"/>
        </w:rPr>
        <w:t xml:space="preserve"> </w:t>
      </w:r>
    </w:p>
    <w:p w:rsidR="003D50C6" w:rsidP="60D83F74" w:rsidRDefault="33A8651D" w14:paraId="30A36BCF" w14:textId="4536EA39">
      <w:r w:rsidRPr="60D83F74">
        <w:t xml:space="preserve">Selected respondents must </w:t>
      </w:r>
      <w:r w:rsidRPr="60D83F74" w:rsidR="4DB92E4C">
        <w:t xml:space="preserve">provide PSH that </w:t>
      </w:r>
      <w:r w:rsidRPr="60D83F74">
        <w:t>serve</w:t>
      </w:r>
      <w:r w:rsidRPr="60D83F74" w:rsidR="4DB92E4C">
        <w:t>s</w:t>
      </w:r>
      <w:r w:rsidRPr="60D83F74">
        <w:t xml:space="preserve"> and assist</w:t>
      </w:r>
      <w:r w:rsidRPr="60D83F74" w:rsidR="4DB92E4C">
        <w:t>s</w:t>
      </w:r>
      <w:r w:rsidRPr="60D83F74">
        <w:t xml:space="preserve"> individuals with a disability and families where at least one household member has a disability and is experiencing homelessness to live independently.</w:t>
      </w:r>
    </w:p>
    <w:p w:rsidR="6EF17DCD" w:rsidP="60D83F74" w:rsidRDefault="6EF17DCD" w14:paraId="25F317BF" w14:textId="48FAC172">
      <w:pPr>
        <w:rPr>
          <w:b/>
          <w:bCs/>
        </w:rPr>
      </w:pPr>
      <w:r w:rsidRPr="60D83F74">
        <w:rPr>
          <w:b/>
          <w:bCs/>
        </w:rPr>
        <w:t>Eligible Costs</w:t>
      </w:r>
    </w:p>
    <w:p w:rsidR="6EF17DCD" w:rsidP="60D83F74" w:rsidRDefault="6EF17DCD" w14:paraId="5C797955" w14:textId="5810FE21">
      <w:r w:rsidRPr="60D83F74">
        <w:t>You may include a budget request with the following eligible costs in the application. However, HUD will award no more than 20 percent of the total funds for use in project-based rental assistance, operating costs, or supportive services. Additionally, HUD will award no more than 10 percent of the total budget (capital costs plus additional eligible costs) for project administrative costs.</w:t>
      </w:r>
    </w:p>
    <w:p w:rsidR="6EF17DCD" w:rsidP="12F182A0" w:rsidRDefault="6EF17DCD" w14:paraId="2F4E461D" w14:textId="7105F305">
      <w:pPr>
        <w:pStyle w:val="ListParagraph"/>
        <w:numPr>
          <w:ilvl w:val="0"/>
          <w:numId w:val="3"/>
        </w:numPr>
      </w:pPr>
      <w:r>
        <w:t>Acquisition (24 CFR 578.43);</w:t>
      </w:r>
    </w:p>
    <w:p w:rsidR="6EF17DCD" w:rsidP="12F182A0" w:rsidRDefault="6EF17DCD" w14:paraId="6514A1A7" w14:textId="4F0E7B31">
      <w:pPr>
        <w:pStyle w:val="ListParagraph"/>
        <w:numPr>
          <w:ilvl w:val="0"/>
          <w:numId w:val="3"/>
        </w:numPr>
      </w:pPr>
      <w:r>
        <w:t>Rehabilitation (24 CFR 578.45);</w:t>
      </w:r>
    </w:p>
    <w:p w:rsidR="6EF17DCD" w:rsidP="12F182A0" w:rsidRDefault="6EF17DCD" w14:paraId="7CC0342A" w14:textId="1B360238">
      <w:pPr>
        <w:pStyle w:val="ListParagraph"/>
        <w:numPr>
          <w:ilvl w:val="0"/>
          <w:numId w:val="3"/>
        </w:numPr>
      </w:pPr>
      <w:r>
        <w:t>New Construction (24 CFR 578.47);</w:t>
      </w:r>
    </w:p>
    <w:p w:rsidR="6EF17DCD" w:rsidP="12F182A0" w:rsidRDefault="6EF17DCD" w14:paraId="76EA509A" w14:textId="03892544">
      <w:pPr>
        <w:pStyle w:val="ListParagraph"/>
        <w:numPr>
          <w:ilvl w:val="0"/>
          <w:numId w:val="3"/>
        </w:numPr>
      </w:pPr>
      <w:r>
        <w:t>Project-based rental assistance (24 CFR 578.51(e));</w:t>
      </w:r>
    </w:p>
    <w:p w:rsidR="6EF17DCD" w:rsidP="12F182A0" w:rsidRDefault="6EF17DCD" w14:paraId="23BEE218" w14:textId="647A69F2">
      <w:pPr>
        <w:pStyle w:val="ListParagraph"/>
        <w:numPr>
          <w:ilvl w:val="0"/>
          <w:numId w:val="3"/>
        </w:numPr>
      </w:pPr>
      <w:r>
        <w:t>Supportive Services (24 CFR 578.53);</w:t>
      </w:r>
    </w:p>
    <w:p w:rsidR="6EF17DCD" w:rsidP="12F182A0" w:rsidRDefault="6EF17DCD" w14:paraId="56BBEFD9" w14:textId="58FEABFF">
      <w:pPr>
        <w:pStyle w:val="ListParagraph"/>
        <w:numPr>
          <w:ilvl w:val="0"/>
          <w:numId w:val="3"/>
        </w:numPr>
      </w:pPr>
      <w:r>
        <w:t>Operating Costs (24 CFR 578.55); and</w:t>
      </w:r>
    </w:p>
    <w:p w:rsidR="6EF17DCD" w:rsidP="12F182A0" w:rsidRDefault="6EF17DCD" w14:paraId="4F1BE656" w14:textId="77F934D0">
      <w:pPr>
        <w:pStyle w:val="ListParagraph"/>
        <w:numPr>
          <w:ilvl w:val="0"/>
          <w:numId w:val="3"/>
        </w:numPr>
      </w:pPr>
      <w:r>
        <w:t>Project administrative costs (24 CFR 578.59).</w:t>
      </w:r>
    </w:p>
    <w:p w:rsidR="6EF17DCD" w:rsidP="60D83F74" w:rsidRDefault="6EF17DCD" w14:paraId="1AD77E66" w14:textId="59CC4493">
      <w:r w:rsidRPr="60D83F74">
        <w:t>If a project application’s budget exceeds the cost limits noted above, HUD will reduce the costs to the eligible amount which will result in a reduction in the total amount of funds requested. See 24 CFR 578.87(c) for restrictions on combining funds.</w:t>
      </w:r>
    </w:p>
    <w:p w:rsidRPr="00353883" w:rsidR="00070861" w:rsidP="00070861" w:rsidRDefault="00070861" w14:paraId="224A618C" w14:textId="69E1AB2B">
      <w:pPr>
        <w:pStyle w:val="Style1"/>
        <w:shd w:val="clear" w:color="auto" w:fill="044458" w:themeFill="accent6" w:themeFillShade="80"/>
        <w:ind w:left="0" w:firstLine="0"/>
      </w:pPr>
      <w:bookmarkStart w:name="_Toc175201981" w:id="41"/>
      <w:r>
        <w:t>COST SHARING AND MATCHING</w:t>
      </w:r>
      <w:bookmarkEnd w:id="41"/>
    </w:p>
    <w:p w:rsidR="00070861" w:rsidP="00070861" w:rsidRDefault="00070861" w14:paraId="1A8CF561" w14:textId="77777777">
      <w:pPr>
        <w:spacing w:after="0" w:line="240" w:lineRule="auto"/>
      </w:pPr>
    </w:p>
    <w:p w:rsidRPr="003D50C6" w:rsidR="003D50C6" w:rsidP="003D50C6" w:rsidRDefault="003D50C6" w14:paraId="086BB5E0" w14:textId="27EDDBA7">
      <w:pPr>
        <w:spacing w:after="0" w:line="240" w:lineRule="auto"/>
        <w:rPr>
          <w:rFonts w:ascii="Calibri" w:hAnsi="Calibri" w:eastAsia="Times New Roman" w:cs="Calibri"/>
        </w:rPr>
      </w:pPr>
      <w:r w:rsidRPr="12F182A0">
        <w:rPr>
          <w:rFonts w:ascii="Calibri" w:hAnsi="Calibri" w:eastAsia="Times New Roman" w:cs="Calibri"/>
        </w:rPr>
        <w:t xml:space="preserve">Project applicants that intend to use program income as a match must provide an estimate of how much program income will be used for the match. Match refers to actual cash or in-kind resources contributed to the grant. All costs paid for with matching funds must be for activities that are eligible under the CoC Program, even if the recipient is not receiving CoC Program grant funds for that activity. </w:t>
      </w:r>
      <w:r w:rsidRPr="12F182A0">
        <w:rPr>
          <w:rFonts w:ascii="Calibri" w:hAnsi="Calibri" w:eastAsia="Times New Roman" w:cs="Calibri"/>
          <w:b/>
          <w:bCs/>
        </w:rPr>
        <w:t>All grant funds must be matched with an amount no less than 25</w:t>
      </w:r>
      <w:r w:rsidRPr="12F182A0" w:rsidR="25CB3BB4">
        <w:rPr>
          <w:rFonts w:ascii="Calibri" w:hAnsi="Calibri" w:eastAsia="Times New Roman" w:cs="Calibri"/>
          <w:b/>
          <w:bCs/>
        </w:rPr>
        <w:t xml:space="preserve"> percent </w:t>
      </w:r>
      <w:r w:rsidRPr="12F182A0">
        <w:rPr>
          <w:rFonts w:ascii="Calibri" w:hAnsi="Calibri" w:eastAsia="Times New Roman" w:cs="Calibri"/>
          <w:b/>
          <w:bCs/>
        </w:rPr>
        <w:t>of the awarded grant amount (excluding the amount awarded to the leasing budget line item) with cash or in-kind resources.</w:t>
      </w:r>
      <w:r w:rsidRPr="12F182A0">
        <w:rPr>
          <w:rFonts w:ascii="Calibri" w:hAnsi="Calibri" w:eastAsia="Times New Roman" w:cs="Calibri"/>
        </w:rPr>
        <w:t xml:space="preserve"> Match resources may be from public (not statutorily prohibited by the funding agency from being used as a match) or private resources.</w:t>
      </w:r>
    </w:p>
    <w:p w:rsidRPr="003D50C6" w:rsidR="003D50C6" w:rsidP="003D50C6" w:rsidRDefault="003D50C6" w14:paraId="272D0567" w14:textId="77777777">
      <w:pPr>
        <w:spacing w:after="0" w:line="240" w:lineRule="auto"/>
        <w:rPr>
          <w:rFonts w:ascii="Calibri" w:hAnsi="Calibri" w:eastAsia="Times New Roman" w:cs="Calibri"/>
        </w:rPr>
      </w:pPr>
    </w:p>
    <w:p w:rsidRPr="003D50C6" w:rsidR="003D50C6" w:rsidP="003D50C6" w:rsidRDefault="5A1F5E82" w14:paraId="05350EA6" w14:textId="7CC3B215">
      <w:pPr>
        <w:spacing w:after="0" w:line="240" w:lineRule="auto"/>
        <w:rPr>
          <w:rFonts w:ascii="Calibri" w:hAnsi="Calibri" w:eastAsia="Times New Roman" w:cs="Calibri"/>
        </w:rPr>
      </w:pPr>
      <w:r w:rsidRPr="0898AE18" w:rsidR="5A1F5E82">
        <w:rPr>
          <w:rFonts w:ascii="Calibri" w:hAnsi="Calibri" w:eastAsia="Times New Roman" w:cs="Calibri"/>
        </w:rPr>
        <w:t xml:space="preserve">To </w:t>
      </w:r>
      <w:r w:rsidRPr="0898AE18" w:rsidR="5A1F5E82">
        <w:rPr>
          <w:rFonts w:ascii="Calibri" w:hAnsi="Calibri" w:eastAsia="Times New Roman" w:cs="Calibri"/>
        </w:rPr>
        <w:t>determine</w:t>
      </w:r>
      <w:r w:rsidRPr="0898AE18" w:rsidR="5A1F5E82">
        <w:rPr>
          <w:rFonts w:ascii="Calibri" w:hAnsi="Calibri" w:eastAsia="Times New Roman" w:cs="Calibri"/>
        </w:rPr>
        <w:t xml:space="preserve"> the amount of match </w:t>
      </w:r>
      <w:r w:rsidRPr="0898AE18" w:rsidR="5A1F5E82">
        <w:rPr>
          <w:rFonts w:ascii="Calibri" w:hAnsi="Calibri" w:eastAsia="Times New Roman" w:cs="Calibri"/>
        </w:rPr>
        <w:t>required</w:t>
      </w:r>
      <w:r w:rsidRPr="0898AE18" w:rsidR="5A1F5E82">
        <w:rPr>
          <w:rFonts w:ascii="Calibri" w:hAnsi="Calibri" w:eastAsia="Times New Roman" w:cs="Calibri"/>
        </w:rPr>
        <w:t xml:space="preserve"> for your project, develop a proposed budget for the funds you will be requesting through the CoC Program. Subtract the amount requested for leasing and multiply the new total by 25% -- this is the amount of match </w:t>
      </w:r>
      <w:r w:rsidRPr="0898AE18" w:rsidR="5A1F5E82">
        <w:rPr>
          <w:rFonts w:ascii="Calibri" w:hAnsi="Calibri" w:eastAsia="Times New Roman" w:cs="Calibri"/>
        </w:rPr>
        <w:t>required</w:t>
      </w:r>
      <w:r w:rsidRPr="0898AE18" w:rsidR="5A1F5E82">
        <w:rPr>
          <w:rFonts w:ascii="Calibri" w:hAnsi="Calibri" w:eastAsia="Times New Roman" w:cs="Calibri"/>
        </w:rPr>
        <w:t xml:space="preserve">. Please reference </w:t>
      </w:r>
      <w:hyperlink r:id="Raf4c1eeebab54154">
        <w:r w:rsidRPr="0898AE18" w:rsidR="5A1F5E82">
          <w:rPr>
            <w:rFonts w:ascii="Calibri" w:hAnsi="Calibri" w:eastAsia="Times New Roman" w:cs="Calibri"/>
            <w:color w:val="0563C1"/>
            <w:u w:val="single"/>
          </w:rPr>
          <w:t>24 CFR 578.73</w:t>
        </w:r>
      </w:hyperlink>
      <w:r w:rsidRPr="0898AE18" w:rsidR="5A1F5E82">
        <w:rPr>
          <w:rFonts w:ascii="Calibri" w:hAnsi="Calibri" w:eastAsia="Times New Roman" w:cs="Calibri"/>
        </w:rPr>
        <w:t xml:space="preserve"> for </w:t>
      </w:r>
      <w:r w:rsidRPr="0898AE18" w:rsidR="5A1F5E82">
        <w:rPr>
          <w:rFonts w:ascii="Calibri" w:hAnsi="Calibri" w:eastAsia="Times New Roman" w:cs="Calibri"/>
        </w:rPr>
        <w:t>additional</w:t>
      </w:r>
      <w:r w:rsidRPr="0898AE18" w:rsidR="5A1F5E82">
        <w:rPr>
          <w:rFonts w:ascii="Calibri" w:hAnsi="Calibri" w:eastAsia="Times New Roman" w:cs="Calibri"/>
        </w:rPr>
        <w:t xml:space="preserve"> the information </w:t>
      </w:r>
      <w:r w:rsidRPr="0898AE18" w:rsidR="5A1F5E82">
        <w:rPr>
          <w:rFonts w:ascii="Calibri" w:hAnsi="Calibri" w:eastAsia="Times New Roman" w:cs="Calibri"/>
        </w:rPr>
        <w:t>regarding</w:t>
      </w:r>
      <w:r w:rsidRPr="0898AE18" w:rsidR="5A1F5E82">
        <w:rPr>
          <w:rFonts w:ascii="Calibri" w:hAnsi="Calibri" w:eastAsia="Times New Roman" w:cs="Calibri"/>
        </w:rPr>
        <w:t xml:space="preserve"> match </w:t>
      </w:r>
      <w:r w:rsidRPr="0898AE18" w:rsidR="3E8F7D10">
        <w:rPr>
          <w:rFonts w:ascii="Calibri" w:hAnsi="Calibri" w:eastAsia="Times New Roman" w:cs="Calibri"/>
        </w:rPr>
        <w:t>requirements or</w:t>
      </w:r>
      <w:r w:rsidRPr="0898AE18" w:rsidR="1C7DD84E">
        <w:rPr>
          <w:rFonts w:ascii="Calibri" w:hAnsi="Calibri" w:eastAsia="Times New Roman" w:cs="Calibri"/>
        </w:rPr>
        <w:t xml:space="preserve"> see </w:t>
      </w:r>
      <w:r w:rsidRPr="0898AE18" w:rsidR="1C7DD84E">
        <w:rPr>
          <w:rFonts w:ascii="Calibri" w:hAnsi="Calibri" w:eastAsia="Times New Roman" w:cs="Calibri"/>
        </w:rPr>
        <w:t>Appendix A</w:t>
      </w:r>
      <w:r w:rsidRPr="0898AE18" w:rsidR="1C7DD84E">
        <w:rPr>
          <w:rFonts w:ascii="Calibri" w:hAnsi="Calibri" w:eastAsia="Times New Roman" w:cs="Calibri"/>
        </w:rPr>
        <w:t xml:space="preserve"> </w:t>
      </w:r>
      <w:r w:rsidRPr="0898AE18" w:rsidR="667E4796">
        <w:rPr>
          <w:rFonts w:ascii="Calibri" w:hAnsi="Calibri" w:eastAsia="Times New Roman" w:cs="Calibri"/>
        </w:rPr>
        <w:t>of this RFP.</w:t>
      </w:r>
    </w:p>
    <w:p w:rsidRPr="003D50C6" w:rsidR="003D50C6" w:rsidP="003D50C6" w:rsidRDefault="003D50C6" w14:paraId="5F7F9BB1" w14:textId="77777777">
      <w:pPr>
        <w:spacing w:after="0" w:line="240" w:lineRule="auto"/>
        <w:rPr>
          <w:rFonts w:ascii="Calibri" w:hAnsi="Calibri" w:eastAsia="Times New Roman" w:cs="Calibri"/>
        </w:rPr>
      </w:pPr>
    </w:p>
    <w:p w:rsidR="003D50C6" w:rsidP="003D50C6" w:rsidRDefault="003D50C6" w14:paraId="3D84C7A4" w14:textId="77777777">
      <w:pPr>
        <w:spacing w:after="0" w:line="240" w:lineRule="auto"/>
        <w:rPr>
          <w:rFonts w:ascii="Calibri" w:hAnsi="Calibri" w:eastAsia="Times New Roman" w:cs="Calibri"/>
          <w:i/>
          <w:iCs/>
        </w:rPr>
      </w:pPr>
      <w:r w:rsidRPr="003D50C6">
        <w:rPr>
          <w:rFonts w:ascii="Calibri" w:hAnsi="Calibri" w:eastAsia="Times New Roman" w:cs="Calibri"/>
          <w:i/>
          <w:iCs/>
        </w:rPr>
        <w:t xml:space="preserve">Note: Baltimore City does not commit any local funding to match. </w:t>
      </w:r>
    </w:p>
    <w:p w:rsidR="00424FDE" w:rsidP="003D50C6" w:rsidRDefault="00424FDE" w14:paraId="4588BDE5" w14:textId="77777777">
      <w:pPr>
        <w:spacing w:after="0" w:line="240" w:lineRule="auto"/>
        <w:rPr>
          <w:rFonts w:ascii="Calibri" w:hAnsi="Calibri" w:eastAsia="Times New Roman" w:cs="Calibri"/>
          <w:i/>
          <w:iCs/>
        </w:rPr>
      </w:pPr>
    </w:p>
    <w:p w:rsidRPr="00353883" w:rsidR="00424FDE" w:rsidP="00424FDE" w:rsidRDefault="00424FDE" w14:paraId="62D20C3D" w14:textId="074F98DE">
      <w:pPr>
        <w:pStyle w:val="Style1"/>
        <w:shd w:val="clear" w:color="auto" w:fill="044458" w:themeFill="accent6" w:themeFillShade="80"/>
        <w:ind w:left="0" w:firstLine="0"/>
      </w:pPr>
      <w:bookmarkStart w:name="_Toc175201982" w:id="43"/>
      <w:r>
        <w:t>SUBMISSION REQUIREMENTS</w:t>
      </w:r>
      <w:bookmarkEnd w:id="43"/>
    </w:p>
    <w:p w:rsidR="00424FDE" w:rsidP="00424FDE" w:rsidRDefault="00424FDE" w14:paraId="2F2C71C1" w14:textId="77777777">
      <w:pPr>
        <w:spacing w:after="0" w:line="240" w:lineRule="auto"/>
      </w:pPr>
    </w:p>
    <w:p w:rsidR="00353883" w:rsidP="12F182A0" w:rsidRDefault="0AA432A9" w14:paraId="502ACA92" w14:textId="0678FBC1">
      <w:pPr>
        <w:autoSpaceDE w:val="0"/>
        <w:autoSpaceDN w:val="0"/>
        <w:adjustRightInd w:val="0"/>
        <w:spacing w:after="0" w:line="240" w:lineRule="auto"/>
        <w:rPr>
          <w:rFonts w:ascii="Calibri" w:hAnsi="Calibri" w:eastAsia="Calibri" w:cs="Calibri"/>
          <w:b w:val="1"/>
          <w:bCs w:val="1"/>
          <w:color w:val="000000" w:themeColor="text1"/>
        </w:rPr>
      </w:pPr>
      <w:r w:rsidRPr="0898AE18" w:rsidR="0AA432A9">
        <w:rPr>
          <w:rFonts w:ascii="Calibri" w:hAnsi="Calibri" w:eastAsia="Calibri" w:cs="Calibri"/>
          <w:color w:val="000000" w:themeColor="text1" w:themeTint="FF" w:themeShade="FF"/>
        </w:rPr>
        <w:t>MOHS</w:t>
      </w:r>
      <w:r w:rsidRPr="0898AE18" w:rsidR="3BC37E66">
        <w:rPr>
          <w:rFonts w:ascii="Calibri" w:hAnsi="Calibri" w:eastAsia="Calibri" w:cs="Calibri"/>
          <w:color w:val="000000" w:themeColor="text1" w:themeTint="FF" w:themeShade="FF"/>
        </w:rPr>
        <w:t>,</w:t>
      </w:r>
      <w:r w:rsidRPr="0898AE18" w:rsidR="0AA432A9">
        <w:rPr>
          <w:rFonts w:ascii="Calibri" w:hAnsi="Calibri" w:eastAsia="Calibri" w:cs="Calibri"/>
          <w:color w:val="000000" w:themeColor="text1" w:themeTint="FF" w:themeShade="FF"/>
        </w:rPr>
        <w:t xml:space="preserve"> in partnership with the </w:t>
      </w:r>
      <w:r w:rsidRPr="0898AE18" w:rsidR="66DEECC4">
        <w:rPr>
          <w:rFonts w:ascii="Calibri" w:hAnsi="Calibri" w:eastAsia="Calibri" w:cs="Calibri"/>
          <w:color w:val="000000" w:themeColor="text1" w:themeTint="FF" w:themeShade="FF"/>
        </w:rPr>
        <w:t xml:space="preserve">Baltimore </w:t>
      </w:r>
      <w:r w:rsidRPr="0898AE18" w:rsidR="085380C1">
        <w:rPr>
          <w:rFonts w:ascii="Calibri" w:hAnsi="Calibri" w:eastAsia="Calibri" w:cs="Calibri"/>
          <w:color w:val="000000" w:themeColor="text1" w:themeTint="FF" w:themeShade="FF"/>
        </w:rPr>
        <w:t>CoC</w:t>
      </w:r>
      <w:r w:rsidRPr="0898AE18" w:rsidR="0533E28F">
        <w:rPr>
          <w:rFonts w:ascii="Calibri" w:hAnsi="Calibri" w:eastAsia="Calibri" w:cs="Calibri"/>
          <w:color w:val="000000" w:themeColor="text1" w:themeTint="FF" w:themeShade="FF"/>
        </w:rPr>
        <w:t>,</w:t>
      </w:r>
      <w:r w:rsidRPr="0898AE18" w:rsidR="085380C1">
        <w:rPr>
          <w:rFonts w:ascii="Calibri" w:hAnsi="Calibri" w:eastAsia="Calibri" w:cs="Calibri"/>
          <w:color w:val="000000" w:themeColor="text1" w:themeTint="FF" w:themeShade="FF"/>
        </w:rPr>
        <w:t xml:space="preserve"> will</w:t>
      </w:r>
      <w:r w:rsidRPr="0898AE18" w:rsidR="0AA432A9">
        <w:rPr>
          <w:rFonts w:ascii="Calibri" w:hAnsi="Calibri" w:eastAsia="Calibri" w:cs="Calibri"/>
          <w:color w:val="000000" w:themeColor="text1" w:themeTint="FF" w:themeShade="FF"/>
        </w:rPr>
        <w:t xml:space="preserve"> </w:t>
      </w:r>
      <w:r w:rsidRPr="0898AE18" w:rsidR="0AA432A9">
        <w:rPr>
          <w:rFonts w:ascii="Calibri" w:hAnsi="Calibri" w:eastAsia="Calibri" w:cs="Calibri"/>
          <w:color w:val="000000" w:themeColor="text1" w:themeTint="FF" w:themeShade="FF"/>
        </w:rPr>
        <w:t>submit</w:t>
      </w:r>
      <w:r w:rsidRPr="0898AE18" w:rsidR="0AA432A9">
        <w:rPr>
          <w:rFonts w:ascii="Calibri" w:hAnsi="Calibri" w:eastAsia="Calibri" w:cs="Calibri"/>
          <w:color w:val="000000" w:themeColor="text1" w:themeTint="FF" w:themeShade="FF"/>
        </w:rPr>
        <w:t xml:space="preserve"> one </w:t>
      </w:r>
      <w:r w:rsidRPr="0898AE18" w:rsidR="746CC316">
        <w:rPr>
          <w:rFonts w:ascii="Calibri" w:hAnsi="Calibri" w:eastAsia="Calibri" w:cs="Calibri"/>
          <w:color w:val="000000" w:themeColor="text1" w:themeTint="FF" w:themeShade="FF"/>
        </w:rPr>
        <w:t xml:space="preserve">application for </w:t>
      </w:r>
      <w:r w:rsidRPr="0898AE18" w:rsidR="746CC316">
        <w:rPr>
          <w:rFonts w:ascii="Calibri" w:hAnsi="Calibri" w:eastAsia="Calibri" w:cs="Calibri"/>
          <w:color w:val="000000" w:themeColor="text1" w:themeTint="FF" w:themeShade="FF"/>
        </w:rPr>
        <w:t>CoCBuilds</w:t>
      </w:r>
      <w:r w:rsidRPr="0898AE18" w:rsidR="746CC316">
        <w:rPr>
          <w:rFonts w:ascii="Calibri" w:hAnsi="Calibri" w:eastAsia="Calibri" w:cs="Calibri"/>
          <w:color w:val="000000" w:themeColor="text1" w:themeTint="FF" w:themeShade="FF"/>
        </w:rPr>
        <w:t xml:space="preserve"> funding via </w:t>
      </w:r>
      <w:r w:rsidRPr="0898AE18" w:rsidR="0971FDD8">
        <w:rPr>
          <w:rFonts w:ascii="Calibri" w:hAnsi="Calibri" w:eastAsia="Calibri" w:cs="Calibri"/>
          <w:color w:val="000000" w:themeColor="text1" w:themeTint="FF" w:themeShade="FF"/>
        </w:rPr>
        <w:t>G</w:t>
      </w:r>
      <w:r w:rsidRPr="0898AE18" w:rsidR="746CC316">
        <w:rPr>
          <w:rFonts w:ascii="Calibri" w:hAnsi="Calibri" w:eastAsia="Calibri" w:cs="Calibri"/>
          <w:color w:val="000000" w:themeColor="text1" w:themeTint="FF" w:themeShade="FF"/>
        </w:rPr>
        <w:t>rants.gov</w:t>
      </w:r>
      <w:r w:rsidRPr="0898AE18" w:rsidR="03E2E0CA">
        <w:rPr>
          <w:rFonts w:ascii="Calibri" w:hAnsi="Calibri" w:eastAsia="Calibri" w:cs="Calibri"/>
          <w:color w:val="000000" w:themeColor="text1" w:themeTint="FF" w:themeShade="FF"/>
        </w:rPr>
        <w:t xml:space="preserve"> instead of via email.</w:t>
      </w:r>
      <w:r w:rsidRPr="0898AE18" w:rsidR="48134EB8">
        <w:rPr>
          <w:rFonts w:ascii="Calibri" w:hAnsi="Calibri" w:eastAsia="Calibri" w:cs="Calibri"/>
          <w:b w:val="1"/>
          <w:bCs w:val="1"/>
          <w:color w:val="000000" w:themeColor="text1" w:themeTint="FF" w:themeShade="FF"/>
        </w:rPr>
        <w:t xml:space="preserve"> </w:t>
      </w:r>
      <w:r w:rsidRPr="0898AE18" w:rsidR="48134EB8">
        <w:rPr>
          <w:rFonts w:ascii="Calibri" w:hAnsi="Calibri" w:eastAsia="Calibri" w:cs="Calibri"/>
        </w:rPr>
        <w:t xml:space="preserve">Respondents will </w:t>
      </w:r>
      <w:r w:rsidRPr="0898AE18" w:rsidR="48134EB8">
        <w:rPr>
          <w:rFonts w:ascii="Calibri" w:hAnsi="Calibri" w:eastAsia="Calibri" w:cs="Calibri"/>
        </w:rPr>
        <w:t>submit</w:t>
      </w:r>
      <w:r w:rsidRPr="0898AE18" w:rsidR="48134EB8">
        <w:rPr>
          <w:rFonts w:ascii="Calibri" w:hAnsi="Calibri" w:eastAsia="Calibri" w:cs="Calibri"/>
        </w:rPr>
        <w:t xml:space="preserve"> (1) PDF electronic copy of the </w:t>
      </w:r>
      <w:r w:rsidRPr="0898AE18" w:rsidR="46F5768A">
        <w:rPr>
          <w:rFonts w:ascii="Calibri" w:hAnsi="Calibri" w:eastAsia="Calibri" w:cs="Calibri"/>
        </w:rPr>
        <w:t>Proposal,</w:t>
      </w:r>
      <w:r w:rsidRPr="0898AE18" w:rsidR="48134EB8">
        <w:rPr>
          <w:rFonts w:ascii="Calibri" w:hAnsi="Calibri" w:eastAsia="Calibri" w:cs="Calibri"/>
        </w:rPr>
        <w:t xml:space="preserve"> </w:t>
      </w:r>
      <w:r w:rsidRPr="0898AE18" w:rsidR="48134EB8">
        <w:rPr>
          <w:rFonts w:ascii="Calibri" w:hAnsi="Calibri" w:eastAsia="Calibri" w:cs="Calibri"/>
        </w:rPr>
        <w:t xml:space="preserve">and all required supporting documents to </w:t>
      </w:r>
      <w:ins w:author="edwin@gpla.co" w:date="2024-08-23T17:57:00Z" w:id="1371136964">
        <w:r>
          <w:fldChar w:fldCharType="begin"/>
        </w:r>
        <w:r>
          <w:instrText xml:space="preserve">HYPERLINK "mailto:baltimorepsh@lesardevelopment.com" </w:instrText>
        </w:r>
        <w:r>
          <w:fldChar w:fldCharType="separate"/>
        </w:r>
      </w:ins>
      <w:r w:rsidRPr="0898AE18" w:rsidR="48134EB8">
        <w:rPr>
          <w:rStyle w:val="Hyperlink"/>
          <w:rFonts w:ascii="Calibri" w:hAnsi="Calibri" w:eastAsia="Calibri" w:cs="Calibri"/>
        </w:rPr>
        <w:t>baltimorepsh@lesardevelopment.com</w:t>
      </w:r>
      <w:ins w:author="edwin@gpla.co" w:date="2024-08-23T17:57:00Z" w:id="397004983">
        <w:r>
          <w:fldChar w:fldCharType="end"/>
        </w:r>
      </w:ins>
      <w:r w:rsidRPr="0898AE18" w:rsidR="48134EB8">
        <w:rPr>
          <w:rFonts w:ascii="Calibri" w:hAnsi="Calibri" w:eastAsia="Calibri" w:cs="Calibri"/>
        </w:rPr>
        <w:t xml:space="preserve">. All project applications must be received by </w:t>
      </w:r>
      <w:r w:rsidRPr="0898AE18" w:rsidR="48134EB8">
        <w:rPr>
          <w:b w:val="1"/>
          <w:bCs w:val="1"/>
        </w:rPr>
        <w:t xml:space="preserve">Friday, October 18, 2024, at 3:00 p.m. </w:t>
      </w:r>
      <w:r w:rsidR="48134EB8">
        <w:rPr/>
        <w:t xml:space="preserve">as </w:t>
      </w:r>
      <w:r w:rsidRPr="0898AE18" w:rsidR="48134EB8">
        <w:rPr>
          <w:rFonts w:ascii="Calibri" w:hAnsi="Calibri" w:eastAsia="Calibri" w:cs="Calibri"/>
        </w:rPr>
        <w:t>stated</w:t>
      </w:r>
      <w:r w:rsidRPr="0898AE18" w:rsidR="48134EB8">
        <w:rPr>
          <w:rFonts w:ascii="Calibri" w:hAnsi="Calibri" w:eastAsia="Calibri" w:cs="Calibri"/>
        </w:rPr>
        <w:t xml:space="preserve"> in the timeline at the beginning of this document. Late proposals will not be accepted. However, the City of Baltimore may request </w:t>
      </w:r>
      <w:r w:rsidRPr="0898AE18" w:rsidR="48134EB8">
        <w:rPr>
          <w:rFonts w:ascii="Calibri" w:hAnsi="Calibri" w:eastAsia="Calibri" w:cs="Calibri"/>
        </w:rPr>
        <w:t>additional</w:t>
      </w:r>
      <w:r w:rsidRPr="0898AE18" w:rsidR="48134EB8">
        <w:rPr>
          <w:rFonts w:ascii="Calibri" w:hAnsi="Calibri" w:eastAsia="Calibri" w:cs="Calibri"/>
        </w:rPr>
        <w:t xml:space="preserve"> application materials and/or information </w:t>
      </w:r>
      <w:r w:rsidRPr="0898AE18" w:rsidR="48134EB8">
        <w:rPr>
          <w:rFonts w:ascii="Calibri" w:hAnsi="Calibri" w:eastAsia="Calibri" w:cs="Calibri"/>
        </w:rPr>
        <w:t>at a later date</w:t>
      </w:r>
      <w:r w:rsidRPr="0898AE18" w:rsidR="48134EB8">
        <w:rPr>
          <w:rFonts w:ascii="Calibri" w:hAnsi="Calibri" w:eastAsia="Calibri" w:cs="Calibri"/>
        </w:rPr>
        <w:t>.</w:t>
      </w:r>
      <w:r w:rsidRPr="0898AE18" w:rsidR="746CC316">
        <w:rPr>
          <w:rFonts w:ascii="Calibri" w:hAnsi="Calibri" w:eastAsia="Calibri" w:cs="Calibri"/>
          <w:b w:val="1"/>
          <w:bCs w:val="1"/>
          <w:color w:val="000000" w:themeColor="text1" w:themeTint="FF" w:themeShade="FF"/>
        </w:rPr>
        <w:t xml:space="preserve"> </w:t>
      </w:r>
      <w:r w:rsidRPr="0898AE18" w:rsidR="0AA432A9">
        <w:rPr>
          <w:rFonts w:ascii="Calibri" w:hAnsi="Calibri" w:eastAsia="Calibri" w:cs="Calibri"/>
          <w:b w:val="1"/>
          <w:bCs w:val="1"/>
          <w:color w:val="000000" w:themeColor="text1" w:themeTint="FF" w:themeShade="FF"/>
        </w:rPr>
        <w:t xml:space="preserve">Please attend the Bidder’s Conference </w:t>
      </w:r>
      <w:r w:rsidRPr="0898AE18" w:rsidR="0AA432A9">
        <w:rPr>
          <w:rFonts w:ascii="Calibri" w:hAnsi="Calibri" w:eastAsia="Calibri" w:cs="Calibri"/>
          <w:b w:val="1"/>
          <w:bCs w:val="1"/>
          <w:color w:val="000000" w:themeColor="text1" w:themeTint="FF" w:themeShade="FF"/>
        </w:rPr>
        <w:t>webinar</w:t>
      </w:r>
      <w:r w:rsidRPr="0898AE18" w:rsidR="0AA432A9">
        <w:rPr>
          <w:rFonts w:ascii="Calibri" w:hAnsi="Calibri" w:eastAsia="Calibri" w:cs="Calibri"/>
          <w:b w:val="1"/>
          <w:bCs w:val="1"/>
          <w:color w:val="000000" w:themeColor="text1" w:themeTint="FF" w:themeShade="FF"/>
        </w:rPr>
        <w:t xml:space="preserve"> on </w:t>
      </w:r>
      <w:r w:rsidRPr="0898AE18" w:rsidR="01CA0723">
        <w:rPr>
          <w:rFonts w:ascii="Calibri" w:hAnsi="Calibri" w:eastAsia="Calibri" w:cs="Calibri"/>
          <w:b w:val="1"/>
          <w:bCs w:val="1"/>
          <w:color w:val="000000" w:themeColor="text1" w:themeTint="FF" w:themeShade="FF"/>
        </w:rPr>
        <w:t xml:space="preserve">September 12, </w:t>
      </w:r>
      <w:r w:rsidRPr="0898AE18" w:rsidR="771DF50E">
        <w:rPr>
          <w:rFonts w:ascii="Calibri" w:hAnsi="Calibri" w:eastAsia="Calibri" w:cs="Calibri"/>
          <w:b w:val="1"/>
          <w:bCs w:val="1"/>
          <w:color w:val="000000" w:themeColor="text1" w:themeTint="FF" w:themeShade="FF"/>
        </w:rPr>
        <w:t>2024,</w:t>
      </w:r>
      <w:r w:rsidRPr="0898AE18" w:rsidR="0AA432A9">
        <w:rPr>
          <w:rFonts w:ascii="Calibri" w:hAnsi="Calibri" w:eastAsia="Calibri" w:cs="Calibri"/>
          <w:b w:val="1"/>
          <w:bCs w:val="1"/>
          <w:color w:val="000000" w:themeColor="text1" w:themeTint="FF" w:themeShade="FF"/>
        </w:rPr>
        <w:t xml:space="preserve"> from 3:00</w:t>
      </w:r>
      <w:r w:rsidRPr="0898AE18" w:rsidR="58F2E388">
        <w:rPr>
          <w:rFonts w:ascii="Calibri" w:hAnsi="Calibri" w:eastAsia="Calibri" w:cs="Calibri"/>
          <w:b w:val="1"/>
          <w:bCs w:val="1"/>
          <w:color w:val="000000" w:themeColor="text1" w:themeTint="FF" w:themeShade="FF"/>
        </w:rPr>
        <w:t>-4:30</w:t>
      </w:r>
      <w:r w:rsidRPr="0898AE18" w:rsidR="0AA432A9">
        <w:rPr>
          <w:rFonts w:ascii="Calibri" w:hAnsi="Calibri" w:eastAsia="Calibri" w:cs="Calibri"/>
          <w:b w:val="1"/>
          <w:bCs w:val="1"/>
          <w:color w:val="000000" w:themeColor="text1" w:themeTint="FF" w:themeShade="FF"/>
        </w:rPr>
        <w:t xml:space="preserve"> pm and review instructions on the MOHS website. No paper or faxed applications will be accepted. All project applications must be received by </w:t>
      </w:r>
      <w:r w:rsidRPr="0898AE18" w:rsidR="0FCDC82A">
        <w:rPr>
          <w:rFonts w:ascii="Calibri" w:hAnsi="Calibri" w:eastAsia="Calibri" w:cs="Calibri"/>
          <w:b w:val="1"/>
          <w:bCs w:val="1"/>
          <w:color w:val="000000" w:themeColor="text1" w:themeTint="FF" w:themeShade="FF"/>
        </w:rPr>
        <w:t>3</w:t>
      </w:r>
      <w:r w:rsidRPr="0898AE18" w:rsidR="0AA432A9">
        <w:rPr>
          <w:rFonts w:ascii="Calibri" w:hAnsi="Calibri" w:eastAsia="Calibri" w:cs="Calibri"/>
          <w:b w:val="1"/>
          <w:bCs w:val="1"/>
          <w:color w:val="000000" w:themeColor="text1" w:themeTint="FF" w:themeShade="FF"/>
        </w:rPr>
        <w:t xml:space="preserve">:00pm on </w:t>
      </w:r>
      <w:r w:rsidRPr="0898AE18" w:rsidR="3150676B">
        <w:rPr>
          <w:rFonts w:ascii="Calibri" w:hAnsi="Calibri" w:eastAsia="Calibri" w:cs="Calibri"/>
          <w:b w:val="1"/>
          <w:bCs w:val="1"/>
          <w:color w:val="000000" w:themeColor="text1" w:themeTint="FF" w:themeShade="FF"/>
        </w:rPr>
        <w:t>Friday, October 18</w:t>
      </w:r>
      <w:r w:rsidRPr="0898AE18" w:rsidR="0AA432A9">
        <w:rPr>
          <w:rFonts w:ascii="Calibri" w:hAnsi="Calibri" w:eastAsia="Calibri" w:cs="Calibri"/>
          <w:b w:val="1"/>
          <w:bCs w:val="1"/>
          <w:color w:val="000000" w:themeColor="text1" w:themeTint="FF" w:themeShade="FF"/>
        </w:rPr>
        <w:t>, 2024.</w:t>
      </w:r>
    </w:p>
    <w:p w:rsidR="00353883" w:rsidP="12F182A0" w:rsidRDefault="00353883" w14:paraId="70521BB4" w14:textId="29B6D63D">
      <w:pPr>
        <w:autoSpaceDE w:val="0"/>
        <w:autoSpaceDN w:val="0"/>
        <w:adjustRightInd w:val="0"/>
        <w:spacing w:after="0" w:line="240" w:lineRule="auto"/>
        <w:rPr>
          <w:rFonts w:ascii="Calibri" w:hAnsi="Calibri" w:eastAsia="Calibri" w:cs="Calibri"/>
        </w:rPr>
      </w:pPr>
    </w:p>
    <w:p w:rsidRPr="00982748" w:rsidR="00353883" w:rsidP="007C7928" w:rsidRDefault="38306C98" w14:paraId="48F885DD" w14:textId="53698E2F">
      <w:pPr>
        <w:pStyle w:val="Heading1"/>
        <w:ind w:left="0" w:firstLine="0"/>
        <w:rPr>
          <w:rFonts w:asciiTheme="minorHAnsi" w:hAnsiTheme="minorHAnsi" w:cstheme="minorHAnsi"/>
        </w:rPr>
      </w:pPr>
      <w:bookmarkStart w:name="_Toc175201983" w:id="48"/>
      <w:r w:rsidRPr="00982748">
        <w:rPr>
          <w:rFonts w:eastAsia="Calibri" w:asciiTheme="minorHAnsi" w:hAnsiTheme="minorHAnsi" w:cstheme="minorHAnsi"/>
        </w:rPr>
        <w:t>Proposal Format</w:t>
      </w:r>
      <w:bookmarkEnd w:id="48"/>
    </w:p>
    <w:p w:rsidR="00353883" w:rsidP="007C7928" w:rsidRDefault="38306C98" w14:paraId="11451929" w14:textId="6280FA48">
      <w:r w:rsidRPr="0007435F">
        <w:t>All project proposals must include the following components:</w:t>
      </w:r>
    </w:p>
    <w:p w:rsidR="00353883" w:rsidP="00D64B21" w:rsidRDefault="38306C98" w14:paraId="32AEDA8D" w14:textId="532FD33A">
      <w:pPr>
        <w:pStyle w:val="ListParagraph"/>
        <w:numPr>
          <w:ilvl w:val="0"/>
          <w:numId w:val="43"/>
        </w:numPr>
        <w:autoSpaceDE w:val="0"/>
        <w:autoSpaceDN w:val="0"/>
        <w:adjustRightInd w:val="0"/>
        <w:spacing w:after="0" w:line="240" w:lineRule="auto"/>
        <w:rPr>
          <w:rFonts w:ascii="Calibri" w:hAnsi="Calibri" w:eastAsia="Calibri" w:cs="Calibri"/>
        </w:rPr>
      </w:pPr>
      <w:r w:rsidRPr="413FCA0C">
        <w:rPr>
          <w:rFonts w:ascii="Calibri" w:hAnsi="Calibri" w:eastAsia="Calibri" w:cs="Calibri"/>
          <w:b/>
          <w:bCs/>
        </w:rPr>
        <w:t>Cover Page</w:t>
      </w:r>
      <w:r w:rsidRPr="413FCA0C">
        <w:rPr>
          <w:rFonts w:ascii="Calibri" w:hAnsi="Calibri" w:eastAsia="Calibri" w:cs="Calibri"/>
        </w:rPr>
        <w:t xml:space="preserve"> </w:t>
      </w:r>
    </w:p>
    <w:p w:rsidR="00353883" w:rsidP="413FCA0C" w:rsidRDefault="38306C98" w14:paraId="1D4EDDC9" w14:textId="116AE5B6">
      <w:pPr>
        <w:autoSpaceDE w:val="0"/>
        <w:autoSpaceDN w:val="0"/>
        <w:adjustRightInd w:val="0"/>
        <w:spacing w:before="120" w:after="0" w:line="240" w:lineRule="auto"/>
        <w:ind w:left="720"/>
        <w:rPr>
          <w:rFonts w:ascii="Calibri" w:hAnsi="Calibri" w:eastAsia="Calibri" w:cs="Calibri"/>
        </w:rPr>
      </w:pPr>
      <w:r w:rsidRPr="12F182A0">
        <w:rPr>
          <w:rFonts w:ascii="Calibri" w:hAnsi="Calibri" w:eastAsia="Calibri" w:cs="Calibri"/>
        </w:rPr>
        <w:t xml:space="preserve">Identifying the Request for Proposals by </w:t>
      </w:r>
      <w:r w:rsidRPr="12F182A0" w:rsidR="004F353C">
        <w:rPr>
          <w:rFonts w:ascii="Calibri" w:hAnsi="Calibri" w:eastAsia="Calibri" w:cs="Calibri"/>
        </w:rPr>
        <w:t xml:space="preserve">program </w:t>
      </w:r>
      <w:r w:rsidRPr="12F182A0">
        <w:rPr>
          <w:rFonts w:ascii="Calibri" w:hAnsi="Calibri" w:eastAsia="Calibri" w:cs="Calibri"/>
        </w:rPr>
        <w:t xml:space="preserve">title </w:t>
      </w:r>
      <w:r w:rsidRPr="12F182A0" w:rsidR="004F353C">
        <w:rPr>
          <w:rFonts w:ascii="Calibri" w:hAnsi="Calibri" w:eastAsia="Calibri" w:cs="Calibri"/>
        </w:rPr>
        <w:t>(</w:t>
      </w:r>
      <w:r w:rsidRPr="12F182A0" w:rsidR="00AE4CE2">
        <w:rPr>
          <w:rFonts w:ascii="Calibri" w:hAnsi="Calibri" w:eastAsia="Calibri" w:cs="Calibri"/>
        </w:rPr>
        <w:t xml:space="preserve">i.e., </w:t>
      </w:r>
      <w:r w:rsidRPr="12F182A0" w:rsidR="008C1304">
        <w:rPr>
          <w:rFonts w:ascii="Calibri" w:hAnsi="Calibri" w:eastAsia="Calibri" w:cs="Calibri"/>
        </w:rPr>
        <w:t xml:space="preserve">2024 </w:t>
      </w:r>
      <w:r w:rsidRPr="12F182A0" w:rsidR="00AE4CE2">
        <w:rPr>
          <w:rFonts w:ascii="Calibri" w:hAnsi="Calibri" w:eastAsia="Calibri" w:cs="Calibri"/>
        </w:rPr>
        <w:t>City of Baltimore CoCBuilds</w:t>
      </w:r>
      <w:r w:rsidRPr="12F182A0" w:rsidR="008C1304">
        <w:rPr>
          <w:rFonts w:ascii="Calibri" w:hAnsi="Calibri" w:eastAsia="Calibri" w:cs="Calibri"/>
        </w:rPr>
        <w:t xml:space="preserve"> Applicant Proposal)</w:t>
      </w:r>
      <w:r w:rsidRPr="12F182A0" w:rsidR="000263E8">
        <w:rPr>
          <w:rFonts w:ascii="Calibri" w:hAnsi="Calibri" w:eastAsia="Calibri" w:cs="Calibri"/>
        </w:rPr>
        <w:t xml:space="preserve">, and the </w:t>
      </w:r>
      <w:r w:rsidRPr="12F182A0">
        <w:rPr>
          <w:rFonts w:ascii="Calibri" w:hAnsi="Calibri" w:eastAsia="Calibri" w:cs="Calibri"/>
        </w:rPr>
        <w:t xml:space="preserve">firm name and address, telephone number, and e-mail address of the person authorized to make representations </w:t>
      </w:r>
      <w:r w:rsidRPr="12F182A0" w:rsidR="000263E8">
        <w:rPr>
          <w:rFonts w:ascii="Calibri" w:hAnsi="Calibri" w:eastAsia="Calibri" w:cs="Calibri"/>
        </w:rPr>
        <w:t>on behalf of</w:t>
      </w:r>
      <w:r w:rsidRPr="12F182A0">
        <w:rPr>
          <w:rFonts w:ascii="Calibri" w:hAnsi="Calibri" w:eastAsia="Calibri" w:cs="Calibri"/>
        </w:rPr>
        <w:t xml:space="preserve"> </w:t>
      </w:r>
      <w:r w:rsidRPr="12F182A0" w:rsidR="749958F9">
        <w:rPr>
          <w:rFonts w:ascii="Calibri" w:hAnsi="Calibri" w:eastAsia="Calibri" w:cs="Calibri"/>
        </w:rPr>
        <w:t>the applicant</w:t>
      </w:r>
      <w:r w:rsidRPr="12F182A0" w:rsidR="000263E8">
        <w:rPr>
          <w:rFonts w:ascii="Calibri" w:hAnsi="Calibri" w:eastAsia="Calibri" w:cs="Calibri"/>
        </w:rPr>
        <w:t xml:space="preserve"> </w:t>
      </w:r>
      <w:r w:rsidRPr="12F182A0">
        <w:rPr>
          <w:rFonts w:ascii="Calibri" w:hAnsi="Calibri" w:eastAsia="Calibri" w:cs="Calibri"/>
        </w:rPr>
        <w:t xml:space="preserve">during </w:t>
      </w:r>
      <w:r w:rsidRPr="12F182A0" w:rsidR="00D74657">
        <w:rPr>
          <w:rFonts w:ascii="Calibri" w:hAnsi="Calibri" w:eastAsia="Calibri" w:cs="Calibri"/>
        </w:rPr>
        <w:t>the application submission and review period.</w:t>
      </w:r>
    </w:p>
    <w:p w:rsidR="000A6AC9" w:rsidP="413FCA0C" w:rsidRDefault="000A6AC9" w14:paraId="38117587" w14:textId="77777777">
      <w:pPr>
        <w:autoSpaceDE w:val="0"/>
        <w:autoSpaceDN w:val="0"/>
        <w:adjustRightInd w:val="0"/>
        <w:spacing w:before="120" w:after="0" w:line="240" w:lineRule="auto"/>
        <w:ind w:left="720"/>
      </w:pPr>
    </w:p>
    <w:p w:rsidR="00353883" w:rsidP="00D64B21" w:rsidRDefault="38306C98" w14:paraId="7463ADAF" w14:textId="6B57CEE2">
      <w:pPr>
        <w:pStyle w:val="ListParagraph"/>
        <w:numPr>
          <w:ilvl w:val="0"/>
          <w:numId w:val="43"/>
        </w:numPr>
        <w:autoSpaceDE w:val="0"/>
        <w:autoSpaceDN w:val="0"/>
        <w:adjustRightInd w:val="0"/>
        <w:spacing w:after="0" w:line="240" w:lineRule="auto"/>
        <w:rPr>
          <w:rFonts w:ascii="Calibri" w:hAnsi="Calibri" w:eastAsia="Calibri" w:cs="Calibri"/>
        </w:rPr>
      </w:pPr>
      <w:r w:rsidRPr="413FCA0C">
        <w:rPr>
          <w:rFonts w:ascii="Calibri" w:hAnsi="Calibri" w:eastAsia="Calibri" w:cs="Calibri"/>
          <w:b/>
          <w:bCs/>
        </w:rPr>
        <w:t>Table of Contents</w:t>
      </w:r>
      <w:r w:rsidRPr="413FCA0C">
        <w:rPr>
          <w:rFonts w:ascii="Calibri" w:hAnsi="Calibri" w:eastAsia="Calibri" w:cs="Calibri"/>
        </w:rPr>
        <w:t xml:space="preserve"> </w:t>
      </w:r>
    </w:p>
    <w:p w:rsidR="00353883" w:rsidP="00C87DE0" w:rsidRDefault="38306C98" w14:paraId="0740F806" w14:textId="4309BB18">
      <w:pPr>
        <w:autoSpaceDE w:val="0"/>
        <w:autoSpaceDN w:val="0"/>
        <w:adjustRightInd w:val="0"/>
        <w:spacing w:before="120" w:line="240" w:lineRule="auto"/>
        <w:ind w:left="720"/>
      </w:pPr>
      <w:r w:rsidRPr="413FCA0C">
        <w:rPr>
          <w:rFonts w:ascii="Calibri" w:hAnsi="Calibri" w:eastAsia="Calibri" w:cs="Calibri"/>
        </w:rPr>
        <w:t>Include all proposal pages numbered in sequential order and sections marked as indicated below.</w:t>
      </w:r>
    </w:p>
    <w:p w:rsidR="00353883" w:rsidP="00D64B21" w:rsidRDefault="00C71F17" w14:paraId="12E1562D" w14:textId="2C354DD3">
      <w:pPr>
        <w:pStyle w:val="ListParagraph"/>
        <w:numPr>
          <w:ilvl w:val="0"/>
          <w:numId w:val="43"/>
        </w:numPr>
        <w:autoSpaceDE w:val="0"/>
        <w:autoSpaceDN w:val="0"/>
        <w:adjustRightInd w:val="0"/>
        <w:spacing w:after="0" w:line="240" w:lineRule="auto"/>
        <w:rPr>
          <w:rFonts w:ascii="Calibri" w:hAnsi="Calibri" w:eastAsia="Calibri" w:cs="Calibri"/>
          <w:b/>
          <w:bCs/>
        </w:rPr>
      </w:pPr>
      <w:r>
        <w:rPr>
          <w:rFonts w:ascii="Calibri" w:hAnsi="Calibri" w:eastAsia="Calibri" w:cs="Calibri"/>
          <w:b/>
          <w:bCs/>
        </w:rPr>
        <w:t>Background Information</w:t>
      </w:r>
    </w:p>
    <w:p w:rsidR="002A0E03" w:rsidP="00D64B21" w:rsidRDefault="002A0E03" w14:paraId="4E803AF3" w14:textId="77777777">
      <w:pPr>
        <w:pStyle w:val="ListParagraph"/>
        <w:numPr>
          <w:ilvl w:val="1"/>
          <w:numId w:val="43"/>
        </w:numPr>
        <w:autoSpaceDE w:val="0"/>
        <w:autoSpaceDN w:val="0"/>
        <w:adjustRightInd w:val="0"/>
        <w:spacing w:after="0" w:line="240" w:lineRule="auto"/>
        <w:rPr>
          <w:rFonts w:ascii="Calibri" w:hAnsi="Calibri" w:eastAsia="Calibri" w:cs="Calibri"/>
        </w:rPr>
      </w:pPr>
      <w:r>
        <w:rPr>
          <w:rFonts w:ascii="Calibri" w:hAnsi="Calibri" w:eastAsia="Calibri" w:cs="Calibri"/>
        </w:rPr>
        <w:t>Project intent summary (limit to one page)</w:t>
      </w:r>
    </w:p>
    <w:p w:rsidR="002A0E03" w:rsidP="00D64B21" w:rsidRDefault="00C71F17" w14:paraId="63238550" w14:textId="7CA0CF6D">
      <w:pPr>
        <w:pStyle w:val="ListParagraph"/>
        <w:numPr>
          <w:ilvl w:val="1"/>
          <w:numId w:val="43"/>
        </w:numPr>
        <w:autoSpaceDE w:val="0"/>
        <w:autoSpaceDN w:val="0"/>
        <w:adjustRightInd w:val="0"/>
        <w:spacing w:after="0" w:line="240" w:lineRule="auto"/>
        <w:rPr>
          <w:rFonts w:ascii="Calibri" w:hAnsi="Calibri" w:eastAsia="Calibri" w:cs="Calibri"/>
        </w:rPr>
      </w:pPr>
      <w:r w:rsidRPr="12F182A0">
        <w:rPr>
          <w:rFonts w:ascii="Calibri" w:hAnsi="Calibri" w:eastAsia="Calibri" w:cs="Calibri"/>
        </w:rPr>
        <w:t xml:space="preserve">About </w:t>
      </w:r>
      <w:r w:rsidRPr="12F182A0" w:rsidR="005D5BB0">
        <w:rPr>
          <w:rFonts w:ascii="Calibri" w:hAnsi="Calibri" w:eastAsia="Calibri" w:cs="Calibri"/>
        </w:rPr>
        <w:t>the applicant, including information all related parties, including, but not limited to:</w:t>
      </w:r>
    </w:p>
    <w:p w:rsidR="002A0E03" w:rsidP="002A0E03" w:rsidRDefault="002A0E03" w14:paraId="49340D88" w14:textId="77777777">
      <w:pPr>
        <w:pStyle w:val="ListParagraph"/>
        <w:numPr>
          <w:ilvl w:val="2"/>
          <w:numId w:val="43"/>
        </w:numPr>
        <w:autoSpaceDE w:val="0"/>
        <w:autoSpaceDN w:val="0"/>
        <w:adjustRightInd w:val="0"/>
        <w:spacing w:after="0" w:line="240" w:lineRule="auto"/>
        <w:rPr>
          <w:rFonts w:ascii="Calibri" w:hAnsi="Calibri" w:eastAsia="Calibri" w:cs="Calibri"/>
        </w:rPr>
      </w:pPr>
      <w:r>
        <w:rPr>
          <w:rFonts w:ascii="Calibri" w:hAnsi="Calibri" w:eastAsia="Calibri" w:cs="Calibri"/>
        </w:rPr>
        <w:t>Developer entity</w:t>
      </w:r>
    </w:p>
    <w:p w:rsidR="002A0E03" w:rsidP="002A0E03" w:rsidRDefault="002A0E03" w14:paraId="3571FCF1" w14:textId="77777777">
      <w:pPr>
        <w:pStyle w:val="ListParagraph"/>
        <w:numPr>
          <w:ilvl w:val="2"/>
          <w:numId w:val="43"/>
        </w:numPr>
        <w:autoSpaceDE w:val="0"/>
        <w:autoSpaceDN w:val="0"/>
        <w:adjustRightInd w:val="0"/>
        <w:spacing w:after="0" w:line="240" w:lineRule="auto"/>
        <w:rPr>
          <w:rFonts w:ascii="Calibri" w:hAnsi="Calibri" w:eastAsia="Calibri" w:cs="Calibri"/>
        </w:rPr>
      </w:pPr>
      <w:r>
        <w:rPr>
          <w:rFonts w:ascii="Calibri" w:hAnsi="Calibri" w:eastAsia="Calibri" w:cs="Calibri"/>
        </w:rPr>
        <w:t>Property management entity</w:t>
      </w:r>
    </w:p>
    <w:p w:rsidR="002A0E03" w:rsidP="002A0E03" w:rsidRDefault="002A0E03" w14:paraId="6AD13E60" w14:textId="77777777">
      <w:pPr>
        <w:pStyle w:val="ListParagraph"/>
        <w:numPr>
          <w:ilvl w:val="2"/>
          <w:numId w:val="43"/>
        </w:numPr>
        <w:autoSpaceDE w:val="0"/>
        <w:autoSpaceDN w:val="0"/>
        <w:adjustRightInd w:val="0"/>
        <w:spacing w:after="0" w:line="240" w:lineRule="auto"/>
        <w:rPr>
          <w:rFonts w:ascii="Calibri" w:hAnsi="Calibri" w:eastAsia="Calibri" w:cs="Calibri"/>
        </w:rPr>
      </w:pPr>
      <w:r>
        <w:rPr>
          <w:rFonts w:ascii="Calibri" w:hAnsi="Calibri" w:eastAsia="Calibri" w:cs="Calibri"/>
        </w:rPr>
        <w:t>Supportive services entity</w:t>
      </w:r>
    </w:p>
    <w:p w:rsidRPr="002A0E03" w:rsidR="002A0E03" w:rsidP="002A0E03" w:rsidRDefault="002A0E03" w14:paraId="56BFB4C3" w14:textId="77777777">
      <w:pPr>
        <w:pStyle w:val="ListParagraph"/>
        <w:autoSpaceDE w:val="0"/>
        <w:autoSpaceDN w:val="0"/>
        <w:adjustRightInd w:val="0"/>
        <w:spacing w:after="0" w:line="240" w:lineRule="auto"/>
        <w:rPr>
          <w:rFonts w:ascii="Calibri" w:hAnsi="Calibri" w:eastAsia="Calibri" w:cs="Calibri"/>
          <w:b/>
          <w:bCs/>
        </w:rPr>
      </w:pPr>
    </w:p>
    <w:p w:rsidR="00353883" w:rsidP="00D64B21" w:rsidRDefault="38306C98" w14:paraId="4942FD0E" w14:textId="1AD41F41">
      <w:pPr>
        <w:pStyle w:val="ListParagraph"/>
        <w:numPr>
          <w:ilvl w:val="0"/>
          <w:numId w:val="43"/>
        </w:numPr>
        <w:autoSpaceDE w:val="0"/>
        <w:autoSpaceDN w:val="0"/>
        <w:adjustRightInd w:val="0"/>
        <w:spacing w:after="0" w:line="240" w:lineRule="auto"/>
        <w:rPr>
          <w:rFonts w:ascii="Calibri" w:hAnsi="Calibri" w:eastAsia="Calibri" w:cs="Calibri"/>
          <w:b/>
          <w:bCs/>
        </w:rPr>
      </w:pPr>
      <w:r w:rsidRPr="413FCA0C">
        <w:rPr>
          <w:rFonts w:ascii="Calibri" w:hAnsi="Calibri" w:eastAsia="Calibri" w:cs="Calibri"/>
          <w:b/>
          <w:bCs/>
        </w:rPr>
        <w:t>Proposal Narrative</w:t>
      </w:r>
    </w:p>
    <w:p w:rsidR="00353883" w:rsidP="00C87DE0" w:rsidRDefault="38306C98" w14:paraId="38FA6DE2" w14:textId="3BA66031">
      <w:pPr>
        <w:autoSpaceDE w:val="0"/>
        <w:autoSpaceDN w:val="0"/>
        <w:adjustRightInd w:val="0"/>
        <w:spacing w:after="0" w:line="240" w:lineRule="auto"/>
        <w:ind w:left="720"/>
      </w:pPr>
      <w:r w:rsidRPr="413FCA0C">
        <w:rPr>
          <w:rFonts w:ascii="Calibri" w:hAnsi="Calibri" w:eastAsia="Calibri" w:cs="Calibri"/>
          <w:b/>
          <w:bCs/>
        </w:rPr>
        <w:t xml:space="preserve"> </w:t>
      </w:r>
    </w:p>
    <w:p w:rsidR="00353883" w:rsidP="00D64B21" w:rsidRDefault="38306C98" w14:paraId="079C17CF" w14:textId="370684C8">
      <w:pPr>
        <w:pStyle w:val="ListParagraph"/>
        <w:numPr>
          <w:ilvl w:val="1"/>
          <w:numId w:val="43"/>
        </w:numPr>
        <w:autoSpaceDE w:val="0"/>
        <w:autoSpaceDN w:val="0"/>
        <w:adjustRightInd w:val="0"/>
        <w:spacing w:after="0" w:line="240" w:lineRule="auto"/>
        <w:rPr>
          <w:rFonts w:ascii="Calibri" w:hAnsi="Calibri" w:eastAsia="Calibri" w:cs="Calibri"/>
          <w:b/>
          <w:bCs/>
        </w:rPr>
      </w:pPr>
      <w:r w:rsidRPr="413FCA0C">
        <w:rPr>
          <w:rFonts w:ascii="Calibri" w:hAnsi="Calibri" w:eastAsia="Calibri" w:cs="Calibri"/>
          <w:b/>
          <w:bCs/>
        </w:rPr>
        <w:t>Development Experience and Leveraging (5 pages maximum)</w:t>
      </w:r>
    </w:p>
    <w:p w:rsidR="00353883" w:rsidP="413FCA0C" w:rsidRDefault="38306C98" w14:paraId="570C46A5" w14:textId="1B37BCD7">
      <w:pPr>
        <w:autoSpaceDE w:val="0"/>
        <w:autoSpaceDN w:val="0"/>
        <w:adjustRightInd w:val="0"/>
        <w:spacing w:before="120" w:after="0" w:line="240" w:lineRule="auto"/>
        <w:ind w:left="1440"/>
      </w:pPr>
      <w:r w:rsidRPr="413FCA0C">
        <w:rPr>
          <w:rFonts w:ascii="Calibri" w:hAnsi="Calibri" w:eastAsia="Calibri" w:cs="Calibri"/>
        </w:rPr>
        <w:t>Demonstrate that the applicant, developer, and relevant subrecipients have experience with</w:t>
      </w:r>
    </w:p>
    <w:p w:rsidR="00353883" w:rsidP="00D64B21" w:rsidRDefault="38306C98" w14:paraId="7A1C9C7E" w14:textId="445AA6F8">
      <w:pPr>
        <w:pStyle w:val="ListParagraph"/>
        <w:numPr>
          <w:ilvl w:val="0"/>
          <w:numId w:val="42"/>
        </w:numPr>
        <w:autoSpaceDE w:val="0"/>
        <w:autoSpaceDN w:val="0"/>
        <w:adjustRightInd w:val="0"/>
        <w:spacing w:after="0" w:line="240" w:lineRule="auto"/>
        <w:ind w:left="2160"/>
        <w:rPr>
          <w:rFonts w:ascii="Calibri" w:hAnsi="Calibri" w:eastAsia="Calibri" w:cs="Calibri"/>
        </w:rPr>
      </w:pPr>
      <w:r w:rsidRPr="413FCA0C">
        <w:rPr>
          <w:rFonts w:ascii="Calibri" w:hAnsi="Calibri" w:eastAsia="Calibri" w:cs="Calibri"/>
        </w:rPr>
        <w:t>at least four other projects that have a similar scope and scale as the proposed project. (up to 8 points)</w:t>
      </w:r>
    </w:p>
    <w:p w:rsidR="00353883" w:rsidP="00D64B21" w:rsidRDefault="38306C98" w14:paraId="7DA098EE" w14:textId="21C5C3B5">
      <w:pPr>
        <w:pStyle w:val="ListParagraph"/>
        <w:numPr>
          <w:ilvl w:val="0"/>
          <w:numId w:val="42"/>
        </w:numPr>
        <w:autoSpaceDE w:val="0"/>
        <w:autoSpaceDN w:val="0"/>
        <w:adjustRightInd w:val="0"/>
        <w:spacing w:after="0" w:line="240" w:lineRule="auto"/>
        <w:ind w:left="2160"/>
        <w:rPr>
          <w:rFonts w:ascii="Calibri" w:hAnsi="Calibri" w:eastAsia="Calibri" w:cs="Calibri"/>
        </w:rPr>
      </w:pPr>
      <w:r w:rsidRPr="413FCA0C">
        <w:rPr>
          <w:rFonts w:ascii="Calibri" w:hAnsi="Calibri" w:eastAsia="Calibri" w:cs="Calibri"/>
        </w:rPr>
        <w:t>leveraging resources substantially similar to the funds being proposed in the current project. HUD will evaluate up to 3 examples of prior leveraging experience for up to the five largest (by dollar value being contributed to the project) resources being leveraged for the proposed project. Examples of resources that will be considered include Low Income Housing Tax Credits, HOME, CDBG, Section 108, Section 202, and Section 811 (up to 8 points)</w:t>
      </w:r>
    </w:p>
    <w:p w:rsidR="00353883" w:rsidP="413FCA0C" w:rsidRDefault="38306C98" w14:paraId="09A14F21" w14:textId="4B50C0F9">
      <w:pPr>
        <w:autoSpaceDE w:val="0"/>
        <w:autoSpaceDN w:val="0"/>
        <w:adjustRightInd w:val="0"/>
        <w:spacing w:after="0" w:line="240" w:lineRule="auto"/>
        <w:ind w:left="1440"/>
      </w:pPr>
      <w:r w:rsidRPr="413FCA0C">
        <w:rPr>
          <w:rFonts w:ascii="Calibri" w:hAnsi="Calibri" w:eastAsia="Calibri" w:cs="Calibri"/>
        </w:rPr>
        <w:t xml:space="preserve"> </w:t>
      </w:r>
    </w:p>
    <w:p w:rsidR="00353883" w:rsidP="413FCA0C" w:rsidRDefault="38306C98" w14:paraId="648E8486" w14:textId="0447B202">
      <w:pPr>
        <w:autoSpaceDE w:val="0"/>
        <w:autoSpaceDN w:val="0"/>
        <w:adjustRightInd w:val="0"/>
        <w:spacing w:after="0" w:line="240" w:lineRule="auto"/>
        <w:ind w:left="1440"/>
      </w:pPr>
      <w:r w:rsidRPr="413FCA0C">
        <w:rPr>
          <w:rFonts w:ascii="Calibri" w:hAnsi="Calibri" w:eastAsia="Calibri" w:cs="Calibri"/>
        </w:rPr>
        <w:t>Provide information regarding the availability of low-income housing tax credit commitments, project-based rental assistance, and other resources dedicated to the proposed project. Describe the dollar value of each of these commitments and describe the overall cost of the project, including the estimated cost per unit. In cases where the project includes more than one type of housing (e.g. townhouses and apartments), or has multiple sites, provide cost per unit information on each site or housing type to the extent possible. (up to 8 points)</w:t>
      </w:r>
    </w:p>
    <w:p w:rsidR="00353883" w:rsidP="413FCA0C" w:rsidRDefault="38306C98" w14:paraId="0A8F6B57" w14:textId="7AFD55DC">
      <w:pPr>
        <w:autoSpaceDE w:val="0"/>
        <w:autoSpaceDN w:val="0"/>
        <w:adjustRightInd w:val="0"/>
        <w:spacing w:after="0" w:line="240" w:lineRule="auto"/>
        <w:ind w:left="1440"/>
      </w:pPr>
      <w:r w:rsidRPr="413FCA0C">
        <w:rPr>
          <w:rFonts w:ascii="Calibri" w:hAnsi="Calibri" w:eastAsia="Calibri" w:cs="Calibri"/>
        </w:rPr>
        <w:t xml:space="preserve"> </w:t>
      </w:r>
    </w:p>
    <w:p w:rsidR="00353883" w:rsidP="413FCA0C" w:rsidRDefault="38306C98" w14:paraId="7EFDEEF3" w14:textId="68481283">
      <w:pPr>
        <w:autoSpaceDE w:val="0"/>
        <w:autoSpaceDN w:val="0"/>
        <w:adjustRightInd w:val="0"/>
        <w:spacing w:after="0" w:line="240" w:lineRule="auto"/>
        <w:ind w:left="1440"/>
      </w:pPr>
      <w:r w:rsidRPr="413FCA0C">
        <w:rPr>
          <w:rFonts w:ascii="Calibri" w:hAnsi="Calibri" w:eastAsia="Calibri" w:cs="Calibri"/>
        </w:rPr>
        <w:t>If there are current properties under construction or rehabilitation where CoCBuilds funds could be used to obtain units, in addition to the bulleted items above, provide:</w:t>
      </w:r>
    </w:p>
    <w:p w:rsidR="00353883" w:rsidP="413FCA0C" w:rsidRDefault="38306C98" w14:paraId="57A64D0F" w14:textId="34229B06">
      <w:pPr>
        <w:autoSpaceDE w:val="0"/>
        <w:autoSpaceDN w:val="0"/>
        <w:adjustRightInd w:val="0"/>
        <w:spacing w:after="0" w:line="240" w:lineRule="auto"/>
        <w:ind w:left="1440"/>
      </w:pPr>
      <w:r w:rsidRPr="413FCA0C">
        <w:rPr>
          <w:rFonts w:ascii="Calibri" w:hAnsi="Calibri" w:eastAsia="Calibri" w:cs="Calibri"/>
        </w:rPr>
        <w:t xml:space="preserve"> </w:t>
      </w:r>
    </w:p>
    <w:p w:rsidR="00353883" w:rsidP="00D64B21" w:rsidRDefault="38306C98" w14:paraId="3F76C9BE" w14:textId="5640E069">
      <w:pPr>
        <w:pStyle w:val="ListParagraph"/>
        <w:numPr>
          <w:ilvl w:val="0"/>
          <w:numId w:val="41"/>
        </w:numPr>
        <w:autoSpaceDE w:val="0"/>
        <w:autoSpaceDN w:val="0"/>
        <w:adjustRightInd w:val="0"/>
        <w:spacing w:after="0" w:line="240" w:lineRule="auto"/>
        <w:ind w:left="2160"/>
        <w:rPr>
          <w:rFonts w:ascii="Calibri" w:hAnsi="Calibri" w:eastAsia="Calibri" w:cs="Calibri"/>
        </w:rPr>
      </w:pPr>
      <w:r w:rsidRPr="413FCA0C">
        <w:rPr>
          <w:rFonts w:ascii="Calibri" w:hAnsi="Calibri" w:eastAsia="Calibri" w:cs="Calibri"/>
        </w:rPr>
        <w:t>the amount and type of funds being used to construct the property;</w:t>
      </w:r>
    </w:p>
    <w:p w:rsidR="00353883" w:rsidP="00D64B21" w:rsidRDefault="38306C98" w14:paraId="73D0EF18" w14:textId="48108945">
      <w:pPr>
        <w:pStyle w:val="ListParagraph"/>
        <w:numPr>
          <w:ilvl w:val="0"/>
          <w:numId w:val="41"/>
        </w:numPr>
        <w:autoSpaceDE w:val="0"/>
        <w:autoSpaceDN w:val="0"/>
        <w:adjustRightInd w:val="0"/>
        <w:spacing w:after="0" w:line="240" w:lineRule="auto"/>
        <w:ind w:left="2160"/>
        <w:rPr>
          <w:rFonts w:ascii="Calibri" w:hAnsi="Calibri" w:eastAsia="Calibri" w:cs="Calibri"/>
        </w:rPr>
      </w:pPr>
      <w:r w:rsidRPr="413FCA0C">
        <w:rPr>
          <w:rFonts w:ascii="Calibri" w:hAnsi="Calibri" w:eastAsia="Calibri" w:cs="Calibri"/>
        </w:rPr>
        <w:t>evidence of site control;</w:t>
      </w:r>
    </w:p>
    <w:p w:rsidR="00353883" w:rsidP="00D64B21" w:rsidRDefault="38306C98" w14:paraId="2F0F5B33" w14:textId="25C872AA">
      <w:pPr>
        <w:pStyle w:val="ListParagraph"/>
        <w:numPr>
          <w:ilvl w:val="0"/>
          <w:numId w:val="41"/>
        </w:numPr>
        <w:autoSpaceDE w:val="0"/>
        <w:autoSpaceDN w:val="0"/>
        <w:adjustRightInd w:val="0"/>
        <w:spacing w:after="0" w:line="240" w:lineRule="auto"/>
        <w:ind w:left="2160"/>
        <w:rPr>
          <w:rFonts w:ascii="Calibri" w:hAnsi="Calibri" w:eastAsia="Calibri" w:cs="Calibri"/>
        </w:rPr>
      </w:pPr>
      <w:r w:rsidRPr="413FCA0C">
        <w:rPr>
          <w:rFonts w:ascii="Calibri" w:hAnsi="Calibri" w:eastAsia="Calibri" w:cs="Calibri"/>
        </w:rPr>
        <w:t>evidence of completed and approved environmental review;</w:t>
      </w:r>
    </w:p>
    <w:p w:rsidR="00353883" w:rsidP="00D64B21" w:rsidRDefault="38306C98" w14:paraId="0E945DB1" w14:textId="6BDBE77B">
      <w:pPr>
        <w:pStyle w:val="ListParagraph"/>
        <w:numPr>
          <w:ilvl w:val="0"/>
          <w:numId w:val="41"/>
        </w:numPr>
        <w:autoSpaceDE w:val="0"/>
        <w:autoSpaceDN w:val="0"/>
        <w:adjustRightInd w:val="0"/>
        <w:spacing w:after="0" w:line="240" w:lineRule="auto"/>
        <w:ind w:left="2160"/>
        <w:rPr>
          <w:rFonts w:ascii="Calibri" w:hAnsi="Calibri" w:eastAsia="Calibri" w:cs="Calibri"/>
        </w:rPr>
      </w:pPr>
      <w:r w:rsidRPr="413FCA0C">
        <w:rPr>
          <w:rFonts w:ascii="Calibri" w:hAnsi="Calibri" w:eastAsia="Calibri" w:cs="Calibri"/>
        </w:rPr>
        <w:t>identify the owner of the property and their experience with constructing or rehabilitation; and</w:t>
      </w:r>
    </w:p>
    <w:p w:rsidR="00353883" w:rsidP="00D64B21" w:rsidRDefault="38306C98" w14:paraId="21E0B930" w14:textId="089AC577">
      <w:pPr>
        <w:pStyle w:val="ListParagraph"/>
        <w:numPr>
          <w:ilvl w:val="0"/>
          <w:numId w:val="41"/>
        </w:numPr>
        <w:autoSpaceDE w:val="0"/>
        <w:autoSpaceDN w:val="0"/>
        <w:adjustRightInd w:val="0"/>
        <w:spacing w:after="0" w:line="240" w:lineRule="auto"/>
        <w:ind w:left="2160"/>
        <w:rPr>
          <w:rFonts w:ascii="Calibri" w:hAnsi="Calibri" w:eastAsia="Calibri" w:cs="Calibri"/>
        </w:rPr>
      </w:pPr>
      <w:r w:rsidRPr="413FCA0C">
        <w:rPr>
          <w:rFonts w:ascii="Calibri" w:hAnsi="Calibri" w:eastAsia="Calibri" w:cs="Calibri"/>
        </w:rPr>
        <w:t>the number of units that will be finished using CoCBuilds funds.</w:t>
      </w:r>
    </w:p>
    <w:p w:rsidR="00353883" w:rsidP="413FCA0C" w:rsidRDefault="38306C98" w14:paraId="633F9396" w14:textId="3F284EA9">
      <w:pPr>
        <w:autoSpaceDE w:val="0"/>
        <w:autoSpaceDN w:val="0"/>
        <w:adjustRightInd w:val="0"/>
        <w:spacing w:after="0" w:line="240" w:lineRule="auto"/>
        <w:ind w:left="1440"/>
      </w:pPr>
      <w:r w:rsidRPr="413FCA0C">
        <w:rPr>
          <w:rFonts w:ascii="Calibri" w:hAnsi="Calibri" w:eastAsia="Calibri" w:cs="Calibri"/>
        </w:rPr>
        <w:t xml:space="preserve"> </w:t>
      </w:r>
    </w:p>
    <w:p w:rsidR="00353883" w:rsidP="00D64B21" w:rsidRDefault="38306C98" w14:paraId="55A1CD8F" w14:textId="119C8456">
      <w:pPr>
        <w:pStyle w:val="ListParagraph"/>
        <w:numPr>
          <w:ilvl w:val="1"/>
          <w:numId w:val="43"/>
        </w:numPr>
        <w:autoSpaceDE w:val="0"/>
        <w:autoSpaceDN w:val="0"/>
        <w:adjustRightInd w:val="0"/>
        <w:spacing w:after="0" w:line="240" w:lineRule="auto"/>
        <w:rPr>
          <w:rFonts w:ascii="Calibri" w:hAnsi="Calibri" w:eastAsia="Calibri" w:cs="Calibri"/>
          <w:b/>
          <w:bCs/>
        </w:rPr>
      </w:pPr>
      <w:r w:rsidRPr="413FCA0C">
        <w:rPr>
          <w:rFonts w:ascii="Calibri" w:hAnsi="Calibri" w:eastAsia="Calibri" w:cs="Calibri"/>
          <w:b/>
          <w:bCs/>
        </w:rPr>
        <w:t>Managing Homeless Projects (4 pages maximum)</w:t>
      </w:r>
    </w:p>
    <w:p w:rsidR="00353883" w:rsidP="413FCA0C" w:rsidRDefault="38306C98" w14:paraId="72897226" w14:textId="21D117FD">
      <w:pPr>
        <w:autoSpaceDE w:val="0"/>
        <w:autoSpaceDN w:val="0"/>
        <w:adjustRightInd w:val="0"/>
        <w:spacing w:after="0" w:line="240" w:lineRule="auto"/>
        <w:ind w:left="1080"/>
      </w:pPr>
      <w:r w:rsidRPr="413FCA0C">
        <w:rPr>
          <w:rFonts w:ascii="Calibri" w:hAnsi="Calibri" w:eastAsia="Calibri" w:cs="Calibri"/>
        </w:rPr>
        <w:t>Demonstrate that your organization and that your proposed subrecipients have experience administering programs for individuals and families experiencing homelessness where one member of the household has a disability. Your response must include:</w:t>
      </w:r>
    </w:p>
    <w:p w:rsidR="00353883" w:rsidP="413FCA0C" w:rsidRDefault="38306C98" w14:paraId="4128352E" w14:textId="09B6BCDC">
      <w:pPr>
        <w:autoSpaceDE w:val="0"/>
        <w:autoSpaceDN w:val="0"/>
        <w:adjustRightInd w:val="0"/>
        <w:spacing w:after="0" w:line="240" w:lineRule="auto"/>
        <w:ind w:left="1080"/>
      </w:pPr>
      <w:r w:rsidRPr="413FCA0C">
        <w:rPr>
          <w:rFonts w:ascii="Calibri" w:hAnsi="Calibri" w:eastAsia="Calibri" w:cs="Calibri"/>
        </w:rPr>
        <w:t xml:space="preserve"> </w:t>
      </w:r>
    </w:p>
    <w:p w:rsidR="00353883" w:rsidP="00D64B21" w:rsidRDefault="38306C98" w14:paraId="142007CC" w14:textId="4A99399F">
      <w:pPr>
        <w:pStyle w:val="ListParagraph"/>
        <w:numPr>
          <w:ilvl w:val="0"/>
          <w:numId w:val="40"/>
        </w:numPr>
        <w:autoSpaceDE w:val="0"/>
        <w:autoSpaceDN w:val="0"/>
        <w:adjustRightInd w:val="0"/>
        <w:spacing w:after="0" w:line="240" w:lineRule="auto"/>
        <w:ind w:left="1800"/>
        <w:rPr>
          <w:rFonts w:ascii="Calibri" w:hAnsi="Calibri" w:eastAsia="Calibri" w:cs="Calibri"/>
        </w:rPr>
      </w:pPr>
      <w:r w:rsidRPr="413FCA0C">
        <w:rPr>
          <w:rFonts w:ascii="Calibri" w:hAnsi="Calibri" w:eastAsia="Calibri" w:cs="Calibri"/>
        </w:rPr>
        <w:t>Experience managing at least 4 properties that at a minimum includes how you determine the amount of rent to charge based on unit size, addressing program participant complaints, working with other service organizations that may place program participants in the units, and maintaining the properties. (Up to 8 points)</w:t>
      </w:r>
    </w:p>
    <w:p w:rsidR="00353883" w:rsidP="00D64B21" w:rsidRDefault="38306C98" w14:paraId="47E8CCD6" w14:textId="38DD0DEA">
      <w:pPr>
        <w:pStyle w:val="ListParagraph"/>
        <w:numPr>
          <w:ilvl w:val="0"/>
          <w:numId w:val="40"/>
        </w:numPr>
        <w:autoSpaceDE w:val="0"/>
        <w:autoSpaceDN w:val="0"/>
        <w:adjustRightInd w:val="0"/>
        <w:spacing w:after="0" w:line="240" w:lineRule="auto"/>
        <w:ind w:left="1800"/>
        <w:rPr>
          <w:rFonts w:ascii="Calibri" w:hAnsi="Calibri" w:eastAsia="Calibri" w:cs="Calibri"/>
        </w:rPr>
      </w:pPr>
      <w:r w:rsidRPr="413FCA0C">
        <w:rPr>
          <w:rFonts w:ascii="Calibri" w:hAnsi="Calibri" w:eastAsia="Calibri" w:cs="Calibri"/>
        </w:rPr>
        <w:t>Type and frequency of supportive services that will be available (e.g., case management, life skills, health care). See 24 CFR part 578.53 for full list of CoC Program eligible supportive services. State whether your organization or another organization will provide supportive services. If other organizations will provide some or all of the supportive services, provide the organization(s) name, address, email address, and phone number. If your organization will provide direct supportive services with CoCBuilds funds, you must complete the Supportive Services Budget. (Up to 3 points)</w:t>
      </w:r>
    </w:p>
    <w:p w:rsidR="00353883" w:rsidP="00D64B21" w:rsidRDefault="38306C98" w14:paraId="3A440711" w14:textId="7C8166A7">
      <w:pPr>
        <w:pStyle w:val="ListParagraph"/>
        <w:numPr>
          <w:ilvl w:val="0"/>
          <w:numId w:val="40"/>
        </w:numPr>
        <w:autoSpaceDE w:val="0"/>
        <w:autoSpaceDN w:val="0"/>
        <w:adjustRightInd w:val="0"/>
        <w:spacing w:after="0" w:line="240" w:lineRule="auto"/>
        <w:ind w:left="1800"/>
        <w:rPr>
          <w:rFonts w:ascii="Calibri" w:hAnsi="Calibri" w:eastAsia="Calibri" w:cs="Calibri"/>
        </w:rPr>
      </w:pPr>
      <w:r w:rsidRPr="413FCA0C">
        <w:rPr>
          <w:rFonts w:ascii="Calibri" w:hAnsi="Calibri" w:eastAsia="Calibri" w:cs="Calibri"/>
        </w:rPr>
        <w:t>Providing transportation for program participants. Describe the methods of transportation that will be available for program participants to travel to doctor appointments, recreation, public services (e.g., post office, library), shopping, other services, etc. If public transportation is available, indicate the hours of operation and the distance from the units. (1 point)</w:t>
      </w:r>
    </w:p>
    <w:p w:rsidR="00353883" w:rsidP="413FCA0C" w:rsidRDefault="38306C98" w14:paraId="30CCD312" w14:textId="05273055">
      <w:pPr>
        <w:autoSpaceDE w:val="0"/>
        <w:autoSpaceDN w:val="0"/>
        <w:adjustRightInd w:val="0"/>
        <w:spacing w:after="0" w:line="240" w:lineRule="auto"/>
      </w:pPr>
      <w:r w:rsidRPr="413FCA0C">
        <w:rPr>
          <w:rFonts w:ascii="Calibri" w:hAnsi="Calibri" w:eastAsia="Calibri" w:cs="Calibri"/>
        </w:rPr>
        <w:t xml:space="preserve"> </w:t>
      </w:r>
    </w:p>
    <w:p w:rsidR="00353883" w:rsidP="00D64B21" w:rsidRDefault="38306C98" w14:paraId="1808F36B" w14:textId="5E9A6ADE">
      <w:pPr>
        <w:pStyle w:val="ListParagraph"/>
        <w:numPr>
          <w:ilvl w:val="1"/>
          <w:numId w:val="43"/>
        </w:numPr>
        <w:autoSpaceDE w:val="0"/>
        <w:autoSpaceDN w:val="0"/>
        <w:adjustRightInd w:val="0"/>
        <w:spacing w:after="0" w:line="240" w:lineRule="auto"/>
        <w:rPr>
          <w:rFonts w:ascii="Calibri" w:hAnsi="Calibri" w:eastAsia="Calibri" w:cs="Calibri"/>
          <w:b/>
          <w:bCs/>
        </w:rPr>
      </w:pPr>
      <w:r w:rsidRPr="413FCA0C">
        <w:rPr>
          <w:rFonts w:ascii="Calibri" w:hAnsi="Calibri" w:eastAsia="Calibri" w:cs="Calibri"/>
          <w:b/>
          <w:bCs/>
        </w:rPr>
        <w:t>Implementation Schedule (2 Pages Maximum)</w:t>
      </w:r>
    </w:p>
    <w:p w:rsidR="00353883" w:rsidP="413FCA0C" w:rsidRDefault="38306C98" w14:paraId="05E461E6" w14:textId="735DA1D7">
      <w:pPr>
        <w:autoSpaceDE w:val="0"/>
        <w:autoSpaceDN w:val="0"/>
        <w:adjustRightInd w:val="0"/>
        <w:spacing w:after="0" w:line="240" w:lineRule="auto"/>
        <w:ind w:left="1080"/>
      </w:pPr>
      <w:r w:rsidRPr="413FCA0C">
        <w:rPr>
          <w:rFonts w:ascii="Calibri" w:hAnsi="Calibri" w:eastAsia="Calibri" w:cs="Calibri"/>
        </w:rPr>
        <w:t>Complete an implementation schedule based on the proposed CoCBuilds project.</w:t>
      </w:r>
    </w:p>
    <w:p w:rsidR="00353883" w:rsidP="413FCA0C" w:rsidRDefault="38306C98" w14:paraId="46C2D36A" w14:textId="44464103">
      <w:pPr>
        <w:autoSpaceDE w:val="0"/>
        <w:autoSpaceDN w:val="0"/>
        <w:adjustRightInd w:val="0"/>
        <w:spacing w:after="0" w:line="240" w:lineRule="auto"/>
        <w:ind w:left="1080"/>
      </w:pPr>
      <w:r w:rsidRPr="413FCA0C">
        <w:rPr>
          <w:rFonts w:ascii="Calibri" w:hAnsi="Calibri" w:eastAsia="Calibri" w:cs="Calibri"/>
        </w:rPr>
        <w:t xml:space="preserve"> </w:t>
      </w:r>
    </w:p>
    <w:p w:rsidR="00353883" w:rsidP="413FCA0C" w:rsidRDefault="38306C98" w14:paraId="67C04A14" w14:textId="401BE139">
      <w:pPr>
        <w:autoSpaceDE w:val="0"/>
        <w:autoSpaceDN w:val="0"/>
        <w:adjustRightInd w:val="0"/>
        <w:spacing w:after="0" w:line="240" w:lineRule="auto"/>
        <w:ind w:left="1080"/>
      </w:pPr>
      <w:r w:rsidRPr="413FCA0C">
        <w:rPr>
          <w:rFonts w:ascii="Calibri" w:hAnsi="Calibri" w:eastAsia="Calibri" w:cs="Calibri"/>
        </w:rPr>
        <w:t>i. Based on type of capital cost requested, provide:</w:t>
      </w:r>
    </w:p>
    <w:p w:rsidR="00353883" w:rsidP="00D64B21" w:rsidRDefault="38306C98" w14:paraId="38516E41" w14:textId="50E3D3CE">
      <w:pPr>
        <w:pStyle w:val="ListParagraph"/>
        <w:numPr>
          <w:ilvl w:val="0"/>
          <w:numId w:val="39"/>
        </w:numPr>
        <w:autoSpaceDE w:val="0"/>
        <w:autoSpaceDN w:val="0"/>
        <w:adjustRightInd w:val="0"/>
        <w:spacing w:after="0" w:line="240" w:lineRule="auto"/>
        <w:ind w:left="1800"/>
        <w:rPr>
          <w:rFonts w:ascii="Calibri" w:hAnsi="Calibri" w:eastAsia="Calibri" w:cs="Calibri"/>
        </w:rPr>
      </w:pPr>
      <w:r w:rsidRPr="413FCA0C">
        <w:rPr>
          <w:rFonts w:ascii="Calibri" w:hAnsi="Calibri" w:eastAsia="Calibri" w:cs="Calibri"/>
        </w:rPr>
        <w:t>New Construction – date construction will begin and end, and date property will be available for move-in.</w:t>
      </w:r>
    </w:p>
    <w:p w:rsidR="00353883" w:rsidP="00D64B21" w:rsidRDefault="38306C98" w14:paraId="7729CAE7" w14:textId="5414D4DB">
      <w:pPr>
        <w:pStyle w:val="ListParagraph"/>
        <w:numPr>
          <w:ilvl w:val="0"/>
          <w:numId w:val="39"/>
        </w:numPr>
        <w:autoSpaceDE w:val="0"/>
        <w:autoSpaceDN w:val="0"/>
        <w:adjustRightInd w:val="0"/>
        <w:spacing w:after="0" w:line="240" w:lineRule="auto"/>
        <w:ind w:left="1800"/>
        <w:rPr>
          <w:rFonts w:ascii="Calibri" w:hAnsi="Calibri" w:eastAsia="Calibri" w:cs="Calibri"/>
        </w:rPr>
      </w:pPr>
      <w:r w:rsidRPr="413FCA0C">
        <w:rPr>
          <w:rFonts w:ascii="Calibri" w:hAnsi="Calibri" w:eastAsia="Calibri" w:cs="Calibri"/>
        </w:rPr>
        <w:t>Acquisition – date property will be acquired.</w:t>
      </w:r>
    </w:p>
    <w:p w:rsidR="00353883" w:rsidP="00D64B21" w:rsidRDefault="38306C98" w14:paraId="2EF5213A" w14:textId="563F4DBE">
      <w:pPr>
        <w:pStyle w:val="ListParagraph"/>
        <w:numPr>
          <w:ilvl w:val="0"/>
          <w:numId w:val="39"/>
        </w:numPr>
        <w:autoSpaceDE w:val="0"/>
        <w:autoSpaceDN w:val="0"/>
        <w:adjustRightInd w:val="0"/>
        <w:spacing w:after="0" w:line="240" w:lineRule="auto"/>
        <w:ind w:left="1800"/>
        <w:rPr>
          <w:rFonts w:ascii="Calibri" w:hAnsi="Calibri" w:eastAsia="Calibri" w:cs="Calibri"/>
        </w:rPr>
      </w:pPr>
      <w:r w:rsidRPr="413FCA0C">
        <w:rPr>
          <w:rFonts w:ascii="Calibri" w:hAnsi="Calibri" w:eastAsia="Calibri" w:cs="Calibri"/>
        </w:rPr>
        <w:t>Rehabilitation – dates rehabilitation of the property will begin and end.</w:t>
      </w:r>
    </w:p>
    <w:p w:rsidR="00353883" w:rsidP="413FCA0C" w:rsidRDefault="38306C98" w14:paraId="60CAB799" w14:textId="02DD93D5">
      <w:pPr>
        <w:autoSpaceDE w:val="0"/>
        <w:autoSpaceDN w:val="0"/>
        <w:adjustRightInd w:val="0"/>
        <w:spacing w:after="0" w:line="240" w:lineRule="auto"/>
        <w:ind w:left="1080"/>
      </w:pPr>
      <w:r w:rsidRPr="413FCA0C">
        <w:rPr>
          <w:rFonts w:ascii="Calibri" w:hAnsi="Calibri" w:eastAsia="Calibri" w:cs="Calibri"/>
        </w:rPr>
        <w:t xml:space="preserve"> </w:t>
      </w:r>
    </w:p>
    <w:p w:rsidR="00353883" w:rsidP="413FCA0C" w:rsidRDefault="38306C98" w14:paraId="0AE00AAD" w14:textId="4E996DDC">
      <w:pPr>
        <w:autoSpaceDE w:val="0"/>
        <w:autoSpaceDN w:val="0"/>
        <w:adjustRightInd w:val="0"/>
        <w:spacing w:after="0" w:line="240" w:lineRule="auto"/>
        <w:ind w:left="1080"/>
      </w:pPr>
      <w:r w:rsidRPr="413FCA0C">
        <w:rPr>
          <w:rFonts w:ascii="Calibri" w:hAnsi="Calibri" w:eastAsia="Calibri" w:cs="Calibri"/>
        </w:rPr>
        <w:t>ii. Provide the proposed schedule for the following activities:</w:t>
      </w:r>
    </w:p>
    <w:p w:rsidR="00353883" w:rsidP="00D64B21" w:rsidRDefault="38306C98" w14:paraId="3E348839" w14:textId="62CBA9C0">
      <w:pPr>
        <w:pStyle w:val="ListParagraph"/>
        <w:numPr>
          <w:ilvl w:val="0"/>
          <w:numId w:val="38"/>
        </w:numPr>
        <w:autoSpaceDE w:val="0"/>
        <w:autoSpaceDN w:val="0"/>
        <w:adjustRightInd w:val="0"/>
        <w:spacing w:after="0" w:line="240" w:lineRule="auto"/>
        <w:ind w:left="1800"/>
        <w:rPr>
          <w:rFonts w:ascii="Calibri" w:hAnsi="Calibri" w:eastAsia="Calibri" w:cs="Calibri"/>
        </w:rPr>
      </w:pPr>
      <w:r w:rsidRPr="413FCA0C">
        <w:rPr>
          <w:rFonts w:ascii="Calibri" w:hAnsi="Calibri" w:eastAsia="Calibri" w:cs="Calibri"/>
        </w:rPr>
        <w:t>site control, indicate if the property has already been identified;</w:t>
      </w:r>
    </w:p>
    <w:p w:rsidR="00353883" w:rsidP="00D64B21" w:rsidRDefault="38306C98" w14:paraId="384CEEEF" w14:textId="32D064CB">
      <w:pPr>
        <w:pStyle w:val="ListParagraph"/>
        <w:numPr>
          <w:ilvl w:val="0"/>
          <w:numId w:val="38"/>
        </w:numPr>
        <w:autoSpaceDE w:val="0"/>
        <w:autoSpaceDN w:val="0"/>
        <w:adjustRightInd w:val="0"/>
        <w:spacing w:after="0" w:line="240" w:lineRule="auto"/>
        <w:ind w:left="1800"/>
        <w:rPr>
          <w:rFonts w:ascii="Calibri" w:hAnsi="Calibri" w:eastAsia="Calibri" w:cs="Calibri"/>
        </w:rPr>
      </w:pPr>
      <w:r w:rsidRPr="413FCA0C">
        <w:rPr>
          <w:rFonts w:ascii="Calibri" w:hAnsi="Calibri" w:eastAsia="Calibri" w:cs="Calibri"/>
        </w:rPr>
        <w:t>environmental review completion;</w:t>
      </w:r>
    </w:p>
    <w:p w:rsidR="00353883" w:rsidP="00D64B21" w:rsidRDefault="38306C98" w14:paraId="5F67EBB7" w14:textId="13325EC1">
      <w:pPr>
        <w:pStyle w:val="ListParagraph"/>
        <w:numPr>
          <w:ilvl w:val="0"/>
          <w:numId w:val="38"/>
        </w:numPr>
        <w:autoSpaceDE w:val="0"/>
        <w:autoSpaceDN w:val="0"/>
        <w:adjustRightInd w:val="0"/>
        <w:spacing w:after="0" w:line="240" w:lineRule="auto"/>
        <w:ind w:left="1800"/>
        <w:rPr>
          <w:rFonts w:ascii="Calibri" w:hAnsi="Calibri" w:eastAsia="Calibri" w:cs="Calibri"/>
        </w:rPr>
      </w:pPr>
      <w:r w:rsidRPr="413FCA0C">
        <w:rPr>
          <w:rFonts w:ascii="Calibri" w:hAnsi="Calibri" w:eastAsia="Calibri" w:cs="Calibri"/>
        </w:rPr>
        <w:t>execution of grant agreement;</w:t>
      </w:r>
    </w:p>
    <w:p w:rsidR="00353883" w:rsidP="00D64B21" w:rsidRDefault="38306C98" w14:paraId="215771E5" w14:textId="4EB9B967">
      <w:pPr>
        <w:pStyle w:val="ListParagraph"/>
        <w:numPr>
          <w:ilvl w:val="0"/>
          <w:numId w:val="38"/>
        </w:numPr>
        <w:autoSpaceDE w:val="0"/>
        <w:autoSpaceDN w:val="0"/>
        <w:adjustRightInd w:val="0"/>
        <w:spacing w:after="0" w:line="240" w:lineRule="auto"/>
        <w:ind w:left="1800"/>
        <w:rPr>
          <w:rFonts w:ascii="Calibri" w:hAnsi="Calibri" w:eastAsia="Calibri" w:cs="Calibri"/>
        </w:rPr>
      </w:pPr>
      <w:r w:rsidRPr="413FCA0C">
        <w:rPr>
          <w:rFonts w:ascii="Calibri" w:hAnsi="Calibri" w:eastAsia="Calibri" w:cs="Calibri"/>
        </w:rPr>
        <w:t>start and completion dates:</w:t>
      </w:r>
    </w:p>
    <w:p w:rsidR="00353883" w:rsidP="00D64B21" w:rsidRDefault="38306C98" w14:paraId="6F67194E" w14:textId="33C3BA57">
      <w:pPr>
        <w:pStyle w:val="ListParagraph"/>
        <w:numPr>
          <w:ilvl w:val="0"/>
          <w:numId w:val="38"/>
        </w:numPr>
        <w:autoSpaceDE w:val="0"/>
        <w:autoSpaceDN w:val="0"/>
        <w:adjustRightInd w:val="0"/>
        <w:spacing w:after="0" w:line="240" w:lineRule="auto"/>
        <w:ind w:left="1800"/>
        <w:rPr>
          <w:rFonts w:ascii="Calibri" w:hAnsi="Calibri" w:eastAsia="Calibri" w:cs="Calibri"/>
        </w:rPr>
      </w:pPr>
      <w:r w:rsidRPr="413FCA0C">
        <w:rPr>
          <w:rFonts w:ascii="Calibri" w:hAnsi="Calibri" w:eastAsia="Calibri" w:cs="Calibri"/>
        </w:rPr>
        <w:t>anticipated date the jurisdiction will issue the occupancy certificate;</w:t>
      </w:r>
    </w:p>
    <w:p w:rsidR="00353883" w:rsidP="00D64B21" w:rsidRDefault="38306C98" w14:paraId="796094DB" w14:textId="11CE4E0F">
      <w:pPr>
        <w:pStyle w:val="ListParagraph"/>
        <w:numPr>
          <w:ilvl w:val="0"/>
          <w:numId w:val="38"/>
        </w:numPr>
        <w:autoSpaceDE w:val="0"/>
        <w:autoSpaceDN w:val="0"/>
        <w:adjustRightInd w:val="0"/>
        <w:spacing w:after="0" w:line="240" w:lineRule="auto"/>
        <w:ind w:left="1800"/>
        <w:rPr>
          <w:rFonts w:ascii="Calibri" w:hAnsi="Calibri" w:eastAsia="Calibri" w:cs="Calibri"/>
        </w:rPr>
      </w:pPr>
      <w:r w:rsidRPr="413FCA0C">
        <w:rPr>
          <w:rFonts w:ascii="Calibri" w:hAnsi="Calibri" w:eastAsia="Calibri" w:cs="Calibri"/>
        </w:rPr>
        <w:t>date property will be available for individuals and families experiencing homelessness to begin occupying units.</w:t>
      </w:r>
    </w:p>
    <w:p w:rsidR="00353883" w:rsidP="413FCA0C" w:rsidRDefault="38306C98" w14:paraId="7C373CEA" w14:textId="3DC0894E">
      <w:pPr>
        <w:autoSpaceDE w:val="0"/>
        <w:autoSpaceDN w:val="0"/>
        <w:adjustRightInd w:val="0"/>
        <w:spacing w:after="0" w:line="240" w:lineRule="auto"/>
        <w:ind w:left="1080"/>
      </w:pPr>
      <w:r w:rsidRPr="413FCA0C">
        <w:rPr>
          <w:rFonts w:ascii="Calibri" w:hAnsi="Calibri" w:eastAsia="Calibri" w:cs="Calibri"/>
        </w:rPr>
        <w:t xml:space="preserve"> </w:t>
      </w:r>
    </w:p>
    <w:p w:rsidR="00353883" w:rsidP="413FCA0C" w:rsidRDefault="38306C98" w14:paraId="711A5A44" w14:textId="763D9E40">
      <w:pPr>
        <w:autoSpaceDE w:val="0"/>
        <w:autoSpaceDN w:val="0"/>
        <w:adjustRightInd w:val="0"/>
        <w:spacing w:after="0" w:line="240" w:lineRule="auto"/>
        <w:ind w:left="2520"/>
      </w:pPr>
      <w:r w:rsidRPr="413FCA0C">
        <w:rPr>
          <w:rFonts w:ascii="Calibri" w:hAnsi="Calibri" w:eastAsia="Calibri" w:cs="Calibri"/>
        </w:rPr>
        <w:t>HUD will evaluate the implementation schedule and provide up to 4 points based on whether the development schedule is complete and has all necessary elements, up to 4 points depending on likelihood that development milestones will be met, and up to 4 points based on the likelihood that the project will be ready for occupancy within 36 months of award.</w:t>
      </w:r>
    </w:p>
    <w:p w:rsidR="00353883" w:rsidP="00D64B21" w:rsidRDefault="38306C98" w14:paraId="22D8B4EF" w14:textId="3CE26F0A">
      <w:pPr>
        <w:pStyle w:val="ListParagraph"/>
        <w:numPr>
          <w:ilvl w:val="1"/>
          <w:numId w:val="43"/>
        </w:numPr>
        <w:autoSpaceDE w:val="0"/>
        <w:autoSpaceDN w:val="0"/>
        <w:adjustRightInd w:val="0"/>
        <w:spacing w:after="0" w:line="240" w:lineRule="auto"/>
        <w:rPr>
          <w:rFonts w:ascii="Calibri" w:hAnsi="Calibri" w:eastAsia="Calibri" w:cs="Calibri"/>
          <w:b/>
          <w:bCs/>
        </w:rPr>
      </w:pPr>
      <w:r w:rsidRPr="413FCA0C">
        <w:rPr>
          <w:rFonts w:ascii="Calibri" w:hAnsi="Calibri" w:eastAsia="Calibri" w:cs="Calibri"/>
          <w:b/>
          <w:bCs/>
        </w:rPr>
        <w:t xml:space="preserve">Property Maintenance </w:t>
      </w:r>
      <w:r w:rsidRPr="413FCA0C" w:rsidR="003D0EFC">
        <w:rPr>
          <w:rFonts w:ascii="Calibri" w:hAnsi="Calibri" w:eastAsia="Calibri" w:cs="Calibri"/>
          <w:b/>
          <w:bCs/>
        </w:rPr>
        <w:t>(2</w:t>
      </w:r>
      <w:r w:rsidRPr="413FCA0C">
        <w:rPr>
          <w:rFonts w:ascii="Calibri" w:hAnsi="Calibri" w:eastAsia="Calibri" w:cs="Calibri"/>
          <w:b/>
          <w:bCs/>
        </w:rPr>
        <w:t xml:space="preserve"> pages maximum)</w:t>
      </w:r>
    </w:p>
    <w:p w:rsidR="00353883" w:rsidP="413FCA0C" w:rsidRDefault="38306C98" w14:paraId="5DCBB3B8" w14:textId="65E4CD01">
      <w:pPr>
        <w:autoSpaceDE w:val="0"/>
        <w:autoSpaceDN w:val="0"/>
        <w:adjustRightInd w:val="0"/>
        <w:spacing w:after="0" w:line="240" w:lineRule="auto"/>
        <w:ind w:left="1080"/>
      </w:pPr>
      <w:r w:rsidRPr="413FCA0C">
        <w:rPr>
          <w:rFonts w:ascii="Calibri" w:hAnsi="Calibri" w:eastAsia="Calibri" w:cs="Calibri"/>
        </w:rPr>
        <w:t>Demonstrate how you will ensure the property is maintained annually to prevent unnecessary costly repairs. Your description must include:</w:t>
      </w:r>
    </w:p>
    <w:p w:rsidR="00353883" w:rsidP="413FCA0C" w:rsidRDefault="38306C98" w14:paraId="36CDF286" w14:textId="785E486B">
      <w:pPr>
        <w:autoSpaceDE w:val="0"/>
        <w:autoSpaceDN w:val="0"/>
        <w:adjustRightInd w:val="0"/>
        <w:spacing w:after="0" w:line="240" w:lineRule="auto"/>
        <w:ind w:left="1080"/>
      </w:pPr>
      <w:r w:rsidRPr="413FCA0C">
        <w:rPr>
          <w:rFonts w:ascii="Calibri" w:hAnsi="Calibri" w:eastAsia="Calibri" w:cs="Calibri"/>
          <w:color w:val="000000" w:themeColor="text1"/>
        </w:rPr>
        <w:t xml:space="preserve"> </w:t>
      </w:r>
    </w:p>
    <w:p w:rsidR="00353883" w:rsidP="00D64B21" w:rsidRDefault="38306C98" w14:paraId="326BAA94" w14:textId="5D8F96F3">
      <w:pPr>
        <w:pStyle w:val="ListParagraph"/>
        <w:numPr>
          <w:ilvl w:val="0"/>
          <w:numId w:val="37"/>
        </w:numPr>
        <w:autoSpaceDE w:val="0"/>
        <w:autoSpaceDN w:val="0"/>
        <w:adjustRightInd w:val="0"/>
        <w:spacing w:after="0" w:line="240" w:lineRule="auto"/>
        <w:ind w:left="1800"/>
        <w:rPr>
          <w:rFonts w:ascii="Calibri" w:hAnsi="Calibri" w:eastAsia="Calibri" w:cs="Calibri"/>
          <w:color w:val="000000" w:themeColor="text1"/>
        </w:rPr>
      </w:pPr>
      <w:r w:rsidRPr="413FCA0C">
        <w:rPr>
          <w:rFonts w:ascii="Calibri" w:hAnsi="Calibri" w:eastAsia="Calibri" w:cs="Calibri"/>
          <w:color w:val="000000" w:themeColor="text1"/>
        </w:rPr>
        <w:t xml:space="preserve">how the property will be maintained annually and needed repairs are conducted (e.g., checking for roof leaks, routine maintenance for heating and cooling). Identify the source of funds that will be used and whether there will be a reserve fund established specifically for maintenance and repair of proposed units. </w:t>
      </w:r>
    </w:p>
    <w:p w:rsidR="00353883" w:rsidP="00D64B21" w:rsidRDefault="38306C98" w14:paraId="2028FC94" w14:textId="1E5277BC">
      <w:pPr>
        <w:pStyle w:val="ListParagraph"/>
        <w:numPr>
          <w:ilvl w:val="0"/>
          <w:numId w:val="37"/>
        </w:numPr>
        <w:autoSpaceDE w:val="0"/>
        <w:autoSpaceDN w:val="0"/>
        <w:adjustRightInd w:val="0"/>
        <w:spacing w:after="0" w:line="240" w:lineRule="auto"/>
        <w:ind w:left="1800"/>
        <w:rPr>
          <w:rFonts w:ascii="Calibri" w:hAnsi="Calibri" w:eastAsia="Calibri" w:cs="Calibri"/>
          <w:color w:val="000000" w:themeColor="text1"/>
        </w:rPr>
      </w:pPr>
      <w:r w:rsidRPr="413FCA0C">
        <w:rPr>
          <w:rFonts w:ascii="Calibri" w:hAnsi="Calibri" w:eastAsia="Calibri" w:cs="Calibri"/>
          <w:color w:val="000000" w:themeColor="text1"/>
        </w:rPr>
        <w:t xml:space="preserve">Demonstrate how the project will be able to cover replacement costs (e.g., replacing broken or damaged appliances, major equipment). Indicate if there will be funds provided from other sources and what those sources will be. </w:t>
      </w:r>
    </w:p>
    <w:p w:rsidR="00353883" w:rsidP="413FCA0C" w:rsidRDefault="38306C98" w14:paraId="1AC16FD2" w14:textId="786A7689">
      <w:pPr>
        <w:autoSpaceDE w:val="0"/>
        <w:autoSpaceDN w:val="0"/>
        <w:adjustRightInd w:val="0"/>
        <w:spacing w:after="0" w:line="240" w:lineRule="auto"/>
        <w:ind w:left="1080"/>
      </w:pPr>
      <w:r w:rsidRPr="413FCA0C">
        <w:rPr>
          <w:rFonts w:ascii="Calibri" w:hAnsi="Calibri" w:eastAsia="Calibri" w:cs="Calibri"/>
          <w:b/>
          <w:bCs/>
        </w:rPr>
        <w:t xml:space="preserve"> </w:t>
      </w:r>
    </w:p>
    <w:p w:rsidR="00353883" w:rsidP="00D64B21" w:rsidRDefault="38306C98" w14:paraId="41E872B1" w14:textId="1F5230E7">
      <w:pPr>
        <w:pStyle w:val="ListParagraph"/>
        <w:numPr>
          <w:ilvl w:val="1"/>
          <w:numId w:val="43"/>
        </w:numPr>
        <w:autoSpaceDE w:val="0"/>
        <w:autoSpaceDN w:val="0"/>
        <w:adjustRightInd w:val="0"/>
        <w:spacing w:after="0" w:line="240" w:lineRule="auto"/>
        <w:rPr>
          <w:rFonts w:ascii="Calibri" w:hAnsi="Calibri" w:eastAsia="Calibri" w:cs="Calibri"/>
          <w:b/>
          <w:bCs/>
        </w:rPr>
      </w:pPr>
      <w:r w:rsidRPr="413FCA0C">
        <w:rPr>
          <w:rFonts w:ascii="Calibri" w:hAnsi="Calibri" w:eastAsia="Calibri" w:cs="Calibri"/>
          <w:b/>
          <w:bCs/>
        </w:rPr>
        <w:t>Unmet Housing Need (1 page maximum)</w:t>
      </w:r>
    </w:p>
    <w:p w:rsidR="00353883" w:rsidP="413FCA0C" w:rsidRDefault="38306C98" w14:paraId="6B38AE1B" w14:textId="4C3B2DEF">
      <w:pPr>
        <w:autoSpaceDE w:val="0"/>
        <w:autoSpaceDN w:val="0"/>
        <w:adjustRightInd w:val="0"/>
        <w:spacing w:after="0" w:line="240" w:lineRule="auto"/>
        <w:ind w:left="1080"/>
      </w:pPr>
      <w:r w:rsidRPr="413FCA0C">
        <w:rPr>
          <w:rFonts w:ascii="Calibri" w:hAnsi="Calibri" w:eastAsia="Calibri" w:cs="Calibri"/>
        </w:rPr>
        <w:t>Describe the population that will be served by the project and the level of unmet need for new units of permanent supportive housing in your area for that population. Using the PIT Count and HIC information, estimate the gap between the number of units of permanent supportive housing available and the number of homeless individuals and families experiencing homelessness where at least one household member has a disability. Maximum points will be awarded for applicants that demonstrate that there are fewer than 50 PSH beds available in a given year for each 100 people in the population that is proposed to be served. (Up to 7 points)</w:t>
      </w:r>
    </w:p>
    <w:p w:rsidR="00353883" w:rsidP="413FCA0C" w:rsidRDefault="38306C98" w14:paraId="14935114" w14:textId="760EC1C1">
      <w:pPr>
        <w:autoSpaceDE w:val="0"/>
        <w:autoSpaceDN w:val="0"/>
        <w:adjustRightInd w:val="0"/>
        <w:spacing w:after="0" w:line="240" w:lineRule="auto"/>
        <w:ind w:left="1440"/>
      </w:pPr>
      <w:r w:rsidRPr="413FCA0C">
        <w:rPr>
          <w:rFonts w:ascii="Calibri" w:hAnsi="Calibri" w:eastAsia="Calibri" w:cs="Calibri"/>
          <w:b/>
          <w:bCs/>
        </w:rPr>
        <w:t xml:space="preserve"> </w:t>
      </w:r>
    </w:p>
    <w:p w:rsidR="00353883" w:rsidP="00D64B21" w:rsidRDefault="38306C98" w14:paraId="20B43581" w14:textId="16332840">
      <w:pPr>
        <w:pStyle w:val="ListParagraph"/>
        <w:numPr>
          <w:ilvl w:val="1"/>
          <w:numId w:val="43"/>
        </w:numPr>
        <w:autoSpaceDE w:val="0"/>
        <w:autoSpaceDN w:val="0"/>
        <w:adjustRightInd w:val="0"/>
        <w:spacing w:after="0" w:line="240" w:lineRule="auto"/>
        <w:rPr>
          <w:rFonts w:ascii="Calibri" w:hAnsi="Calibri" w:eastAsia="Calibri" w:cs="Calibri"/>
          <w:b/>
          <w:bCs/>
        </w:rPr>
      </w:pPr>
      <w:r w:rsidRPr="413FCA0C">
        <w:rPr>
          <w:rFonts w:ascii="Calibri" w:hAnsi="Calibri" w:eastAsia="Calibri" w:cs="Calibri"/>
          <w:b/>
          <w:bCs/>
        </w:rPr>
        <w:t>Management of Rental Housing (2 pages maximum)</w:t>
      </w:r>
    </w:p>
    <w:p w:rsidR="00353883" w:rsidP="00D64B21" w:rsidRDefault="38306C98" w14:paraId="69F69A48" w14:textId="32C5C920">
      <w:pPr>
        <w:pStyle w:val="ListParagraph"/>
        <w:numPr>
          <w:ilvl w:val="0"/>
          <w:numId w:val="36"/>
        </w:numPr>
        <w:autoSpaceDE w:val="0"/>
        <w:autoSpaceDN w:val="0"/>
        <w:adjustRightInd w:val="0"/>
        <w:spacing w:after="0" w:line="240" w:lineRule="auto"/>
        <w:ind w:left="1440"/>
        <w:rPr>
          <w:rFonts w:ascii="Calibri" w:hAnsi="Calibri" w:eastAsia="Calibri" w:cs="Calibri"/>
          <w:color w:val="000000" w:themeColor="text1"/>
        </w:rPr>
      </w:pPr>
      <w:r w:rsidRPr="413FCA0C">
        <w:rPr>
          <w:rFonts w:ascii="Calibri" w:hAnsi="Calibri" w:eastAsia="Calibri" w:cs="Calibri"/>
          <w:color w:val="000000" w:themeColor="text1"/>
        </w:rPr>
        <w:t xml:space="preserve">Describe the rental housing projects you or your subrecipient have managed. If you have or will partner with other organization(s) within the CoC to manage a property(s), provide the organization’s information, type of program participants assisted, and experience. </w:t>
      </w:r>
    </w:p>
    <w:p w:rsidR="00353883" w:rsidP="00D64B21" w:rsidRDefault="38306C98" w14:paraId="603B83FD" w14:textId="5CB78C81">
      <w:pPr>
        <w:pStyle w:val="ListParagraph"/>
        <w:numPr>
          <w:ilvl w:val="0"/>
          <w:numId w:val="36"/>
        </w:numPr>
        <w:autoSpaceDE w:val="0"/>
        <w:autoSpaceDN w:val="0"/>
        <w:adjustRightInd w:val="0"/>
        <w:spacing w:after="0" w:line="240" w:lineRule="auto"/>
        <w:ind w:left="1440"/>
        <w:rPr>
          <w:rFonts w:ascii="Calibri" w:hAnsi="Calibri" w:eastAsia="Calibri" w:cs="Calibri"/>
          <w:color w:val="000000" w:themeColor="text1"/>
        </w:rPr>
      </w:pPr>
      <w:r w:rsidRPr="413FCA0C">
        <w:rPr>
          <w:rFonts w:ascii="Calibri" w:hAnsi="Calibri" w:eastAsia="Calibri" w:cs="Calibri"/>
          <w:color w:val="000000" w:themeColor="text1"/>
        </w:rPr>
        <w:t xml:space="preserve">Include the number of grants for affordable housing awarded over the last three years, total amount of awards, and the type of subsidy funding or financing provided for housing. </w:t>
      </w:r>
    </w:p>
    <w:p w:rsidR="00353883" w:rsidP="00D64B21" w:rsidRDefault="38306C98" w14:paraId="1F5FC9B1" w14:textId="727B56DC">
      <w:pPr>
        <w:pStyle w:val="ListParagraph"/>
        <w:numPr>
          <w:ilvl w:val="0"/>
          <w:numId w:val="36"/>
        </w:numPr>
        <w:autoSpaceDE w:val="0"/>
        <w:autoSpaceDN w:val="0"/>
        <w:adjustRightInd w:val="0"/>
        <w:spacing w:after="0" w:line="240" w:lineRule="auto"/>
        <w:ind w:left="1440"/>
        <w:rPr>
          <w:rFonts w:ascii="Calibri" w:hAnsi="Calibri" w:eastAsia="Calibri" w:cs="Calibri"/>
          <w:color w:val="000000" w:themeColor="text1"/>
        </w:rPr>
      </w:pPr>
      <w:r w:rsidRPr="413FCA0C">
        <w:rPr>
          <w:rFonts w:ascii="Calibri" w:hAnsi="Calibri" w:eastAsia="Calibri" w:cs="Calibri"/>
          <w:color w:val="000000" w:themeColor="text1"/>
        </w:rPr>
        <w:t xml:space="preserve">Specify the number of assisted and non-assisted units in each property you list. </w:t>
      </w:r>
    </w:p>
    <w:p w:rsidR="00353883" w:rsidP="413FCA0C" w:rsidRDefault="38306C98" w14:paraId="318D0D17" w14:textId="5462891E">
      <w:pPr>
        <w:autoSpaceDE w:val="0"/>
        <w:autoSpaceDN w:val="0"/>
        <w:adjustRightInd w:val="0"/>
        <w:spacing w:after="0" w:line="240" w:lineRule="auto"/>
        <w:ind w:left="720"/>
      </w:pPr>
      <w:r w:rsidRPr="413FCA0C">
        <w:rPr>
          <w:rFonts w:ascii="Calibri" w:hAnsi="Calibri" w:eastAsia="Calibri" w:cs="Calibri"/>
          <w:color w:val="000000" w:themeColor="text1"/>
        </w:rPr>
        <w:t xml:space="preserve"> </w:t>
      </w:r>
    </w:p>
    <w:p w:rsidR="00353883" w:rsidP="413FCA0C" w:rsidRDefault="38306C98" w14:paraId="7B8B68C0" w14:textId="6C5FFBD6">
      <w:pPr>
        <w:autoSpaceDE w:val="0"/>
        <w:autoSpaceDN w:val="0"/>
        <w:adjustRightInd w:val="0"/>
        <w:spacing w:after="0" w:line="240" w:lineRule="auto"/>
        <w:ind w:left="2160"/>
      </w:pPr>
      <w:r w:rsidRPr="413FCA0C">
        <w:rPr>
          <w:rFonts w:ascii="Calibri" w:hAnsi="Calibri" w:eastAsia="Calibri" w:cs="Calibri"/>
        </w:rPr>
        <w:t xml:space="preserve">Maximum points will be available for adequately describing management of at least 4 times the number of properties and units proposed in this application. </w:t>
      </w:r>
    </w:p>
    <w:p w:rsidR="00353883" w:rsidP="413FCA0C" w:rsidRDefault="38306C98" w14:paraId="18C4C98E" w14:textId="2B06263D">
      <w:pPr>
        <w:autoSpaceDE w:val="0"/>
        <w:autoSpaceDN w:val="0"/>
        <w:adjustRightInd w:val="0"/>
        <w:spacing w:after="0" w:line="240" w:lineRule="auto"/>
        <w:ind w:left="2160"/>
      </w:pPr>
      <w:r w:rsidRPr="413FCA0C">
        <w:rPr>
          <w:rFonts w:ascii="Calibri" w:hAnsi="Calibri" w:eastAsia="Calibri" w:cs="Calibri"/>
          <w:b/>
          <w:bCs/>
        </w:rPr>
        <w:t xml:space="preserve"> </w:t>
      </w:r>
    </w:p>
    <w:p w:rsidR="00353883" w:rsidP="00D64B21" w:rsidRDefault="38306C98" w14:paraId="331F140C" w14:textId="5B711BEC">
      <w:pPr>
        <w:pStyle w:val="ListParagraph"/>
        <w:numPr>
          <w:ilvl w:val="1"/>
          <w:numId w:val="43"/>
        </w:numPr>
        <w:autoSpaceDE w:val="0"/>
        <w:autoSpaceDN w:val="0"/>
        <w:adjustRightInd w:val="0"/>
        <w:spacing w:after="0" w:line="240" w:lineRule="auto"/>
        <w:rPr>
          <w:rFonts w:ascii="Calibri" w:hAnsi="Calibri" w:eastAsia="Calibri" w:cs="Calibri"/>
          <w:b/>
          <w:bCs/>
        </w:rPr>
      </w:pPr>
      <w:r w:rsidRPr="413FCA0C">
        <w:rPr>
          <w:rFonts w:ascii="Calibri" w:hAnsi="Calibri" w:eastAsia="Calibri" w:cs="Calibri"/>
          <w:b/>
          <w:bCs/>
        </w:rPr>
        <w:t>Coordinated Entry (2 pages maximum)</w:t>
      </w:r>
    </w:p>
    <w:p w:rsidR="00353883" w:rsidP="413FCA0C" w:rsidRDefault="38306C98" w14:paraId="319CE881" w14:textId="6952AE37">
      <w:pPr>
        <w:autoSpaceDE w:val="0"/>
        <w:autoSpaceDN w:val="0"/>
        <w:adjustRightInd w:val="0"/>
        <w:spacing w:after="0" w:line="240" w:lineRule="auto"/>
        <w:ind w:left="1080"/>
      </w:pPr>
      <w:r w:rsidRPr="413FCA0C">
        <w:rPr>
          <w:rFonts w:ascii="Calibri" w:hAnsi="Calibri" w:eastAsia="Calibri" w:cs="Calibri"/>
          <w:color w:val="000000" w:themeColor="text1"/>
        </w:rPr>
        <w:t>Demonstrate how the project will use the CoC’s coordinated entry process, or in the case of victim service providers, another coordinated entry process that meets HUD’s minimum requirements, to refer individuals and families experiencing homelessness in the new PH-PSH units. The response must include the coordinated entry process implemented and how program participants will be placed in the project.</w:t>
      </w:r>
    </w:p>
    <w:p w:rsidR="00353883" w:rsidP="413FCA0C" w:rsidRDefault="38306C98" w14:paraId="6C2F8092" w14:textId="4E8C10B8">
      <w:pPr>
        <w:autoSpaceDE w:val="0"/>
        <w:autoSpaceDN w:val="0"/>
        <w:adjustRightInd w:val="0"/>
        <w:spacing w:after="0" w:line="240" w:lineRule="auto"/>
        <w:ind w:left="1440"/>
      </w:pPr>
      <w:r w:rsidRPr="413FCA0C">
        <w:rPr>
          <w:rFonts w:ascii="Calibri" w:hAnsi="Calibri" w:eastAsia="Calibri" w:cs="Calibri"/>
          <w:b/>
          <w:bCs/>
        </w:rPr>
        <w:t xml:space="preserve"> </w:t>
      </w:r>
    </w:p>
    <w:p w:rsidR="00353883" w:rsidP="00D64B21" w:rsidRDefault="38306C98" w14:paraId="75FBBDA1" w14:textId="324E90FD">
      <w:pPr>
        <w:pStyle w:val="ListParagraph"/>
        <w:numPr>
          <w:ilvl w:val="1"/>
          <w:numId w:val="43"/>
        </w:numPr>
        <w:autoSpaceDE w:val="0"/>
        <w:autoSpaceDN w:val="0"/>
        <w:adjustRightInd w:val="0"/>
        <w:spacing w:after="0" w:line="240" w:lineRule="auto"/>
        <w:rPr>
          <w:rFonts w:ascii="Calibri" w:hAnsi="Calibri" w:eastAsia="Calibri" w:cs="Calibri"/>
          <w:b/>
          <w:bCs/>
        </w:rPr>
      </w:pPr>
      <w:r w:rsidRPr="413FCA0C">
        <w:rPr>
          <w:rFonts w:ascii="Calibri" w:hAnsi="Calibri" w:eastAsia="Calibri" w:cs="Calibri"/>
          <w:b/>
          <w:bCs/>
        </w:rPr>
        <w:t>Coordination with Housing Providers, Healthcare Organizations, and Social Service Providers (2 pages maximum)</w:t>
      </w:r>
    </w:p>
    <w:p w:rsidR="00353883" w:rsidP="413FCA0C" w:rsidRDefault="38306C98" w14:paraId="63737264" w14:textId="41F974BB">
      <w:pPr>
        <w:autoSpaceDE w:val="0"/>
        <w:autoSpaceDN w:val="0"/>
        <w:adjustRightInd w:val="0"/>
        <w:spacing w:after="0" w:line="240" w:lineRule="auto"/>
        <w:ind w:left="1080"/>
      </w:pPr>
      <w:r w:rsidRPr="413FCA0C">
        <w:rPr>
          <w:rFonts w:ascii="Calibri" w:hAnsi="Calibri" w:eastAsia="Calibri" w:cs="Calibri"/>
          <w:color w:val="000000" w:themeColor="text1"/>
        </w:rPr>
        <w:t>Demonstrate either that:</w:t>
      </w:r>
    </w:p>
    <w:p w:rsidR="00353883" w:rsidP="00D64B21" w:rsidRDefault="38306C98" w14:paraId="715A9B44" w14:textId="4E47E897">
      <w:pPr>
        <w:pStyle w:val="ListParagraph"/>
        <w:numPr>
          <w:ilvl w:val="0"/>
          <w:numId w:val="35"/>
        </w:numPr>
        <w:autoSpaceDE w:val="0"/>
        <w:autoSpaceDN w:val="0"/>
        <w:adjustRightInd w:val="0"/>
        <w:spacing w:after="0" w:line="240" w:lineRule="auto"/>
        <w:ind w:left="1800"/>
        <w:rPr>
          <w:rFonts w:ascii="Calibri" w:hAnsi="Calibri" w:eastAsia="Calibri" w:cs="Calibri"/>
          <w:color w:val="000000" w:themeColor="text1"/>
        </w:rPr>
      </w:pPr>
      <w:r w:rsidRPr="413FCA0C">
        <w:rPr>
          <w:rFonts w:ascii="Calibri" w:hAnsi="Calibri" w:eastAsia="Calibri" w:cs="Calibri"/>
          <w:color w:val="000000" w:themeColor="text1"/>
        </w:rPr>
        <w:t>the project is leveraging non-CoC funded housing resources through coordination with housing providers, healthcare organizations, and social service providers for new construction, acquisition, and rehabilitation to provide at least 50 percent of the amount being requested in the application, or</w:t>
      </w:r>
    </w:p>
    <w:p w:rsidR="00353883" w:rsidP="00D64B21" w:rsidRDefault="38306C98" w14:paraId="1560C213" w14:textId="0275AD1C">
      <w:pPr>
        <w:pStyle w:val="ListParagraph"/>
        <w:numPr>
          <w:ilvl w:val="0"/>
          <w:numId w:val="35"/>
        </w:numPr>
        <w:autoSpaceDE w:val="0"/>
        <w:autoSpaceDN w:val="0"/>
        <w:adjustRightInd w:val="0"/>
        <w:spacing w:after="0" w:line="240" w:lineRule="auto"/>
        <w:ind w:left="1800"/>
        <w:rPr>
          <w:rFonts w:ascii="Calibri" w:hAnsi="Calibri" w:eastAsia="Calibri" w:cs="Calibri"/>
          <w:color w:val="000000" w:themeColor="text1"/>
        </w:rPr>
      </w:pPr>
      <w:r w:rsidRPr="413FCA0C">
        <w:rPr>
          <w:rFonts w:ascii="Calibri" w:hAnsi="Calibri" w:eastAsia="Calibri" w:cs="Calibri"/>
          <w:color w:val="000000" w:themeColor="text1"/>
        </w:rPr>
        <w:t>the project is leveraging non-CoC funded housing resources to provide subsidies for at least 25 percent of the units that are proposed in the application.</w:t>
      </w:r>
    </w:p>
    <w:p w:rsidR="00353883" w:rsidP="413FCA0C" w:rsidRDefault="38306C98" w14:paraId="345A655E" w14:textId="65E066EF">
      <w:pPr>
        <w:autoSpaceDE w:val="0"/>
        <w:autoSpaceDN w:val="0"/>
        <w:adjustRightInd w:val="0"/>
        <w:spacing w:after="0" w:line="240" w:lineRule="auto"/>
        <w:ind w:left="1080"/>
      </w:pPr>
      <w:r w:rsidRPr="413FCA0C">
        <w:rPr>
          <w:rFonts w:ascii="Calibri" w:hAnsi="Calibri" w:eastAsia="Calibri" w:cs="Calibri"/>
          <w:color w:val="000000" w:themeColor="text1"/>
        </w:rPr>
        <w:t xml:space="preserve"> </w:t>
      </w:r>
    </w:p>
    <w:p w:rsidR="00353883" w:rsidP="413FCA0C" w:rsidRDefault="38306C98" w14:paraId="705AFE94" w14:textId="629F802C">
      <w:pPr>
        <w:autoSpaceDE w:val="0"/>
        <w:autoSpaceDN w:val="0"/>
        <w:adjustRightInd w:val="0"/>
        <w:spacing w:after="0" w:line="240" w:lineRule="auto"/>
        <w:ind w:left="1080"/>
      </w:pPr>
      <w:r w:rsidRPr="413FCA0C">
        <w:rPr>
          <w:rFonts w:ascii="Calibri" w:hAnsi="Calibri" w:eastAsia="Calibri" w:cs="Calibri"/>
          <w:color w:val="000000" w:themeColor="text1"/>
        </w:rPr>
        <w:t>You must attach letters of commitment, contracts, or other formal written documents that demonstrate the percentage of subsidies or number of units being provided to support the project. (5 points)</w:t>
      </w:r>
    </w:p>
    <w:p w:rsidR="00353883" w:rsidP="413FCA0C" w:rsidRDefault="38306C98" w14:paraId="7213E96C" w14:textId="01A8EFB9">
      <w:pPr>
        <w:autoSpaceDE w:val="0"/>
        <w:autoSpaceDN w:val="0"/>
        <w:adjustRightInd w:val="0"/>
        <w:spacing w:after="0" w:line="240" w:lineRule="auto"/>
        <w:ind w:left="1080"/>
      </w:pPr>
      <w:r w:rsidRPr="413FCA0C">
        <w:rPr>
          <w:rFonts w:ascii="Calibri" w:hAnsi="Calibri" w:eastAsia="Calibri" w:cs="Calibri"/>
          <w:color w:val="000000" w:themeColor="text1"/>
        </w:rPr>
        <w:t xml:space="preserve"> </w:t>
      </w:r>
    </w:p>
    <w:p w:rsidR="00353883" w:rsidP="413FCA0C" w:rsidRDefault="38306C98" w14:paraId="030F4CB2" w14:textId="042D20A8">
      <w:pPr>
        <w:autoSpaceDE w:val="0"/>
        <w:autoSpaceDN w:val="0"/>
        <w:adjustRightInd w:val="0"/>
        <w:spacing w:after="0" w:line="240" w:lineRule="auto"/>
        <w:ind w:left="1080"/>
      </w:pPr>
      <w:r w:rsidRPr="413FCA0C">
        <w:rPr>
          <w:rFonts w:ascii="Calibri" w:hAnsi="Calibri" w:eastAsia="Calibri" w:cs="Calibri"/>
          <w:color w:val="000000" w:themeColor="text1"/>
        </w:rPr>
        <w:t>ii. Demonstrate through written commitment from a healthcare organization, housing provider, and/or social service provider:</w:t>
      </w:r>
    </w:p>
    <w:p w:rsidR="00353883" w:rsidP="00D64B21" w:rsidRDefault="38306C98" w14:paraId="6A2603A4" w14:textId="01E7D1DA">
      <w:pPr>
        <w:pStyle w:val="ListParagraph"/>
        <w:numPr>
          <w:ilvl w:val="0"/>
          <w:numId w:val="34"/>
        </w:numPr>
        <w:autoSpaceDE w:val="0"/>
        <w:autoSpaceDN w:val="0"/>
        <w:adjustRightInd w:val="0"/>
        <w:spacing w:after="0" w:line="240" w:lineRule="auto"/>
        <w:ind w:left="1800"/>
        <w:rPr>
          <w:rFonts w:ascii="Calibri" w:hAnsi="Calibri" w:eastAsia="Calibri" w:cs="Calibri"/>
          <w:color w:val="000000" w:themeColor="text1"/>
        </w:rPr>
      </w:pPr>
      <w:r w:rsidRPr="413FCA0C">
        <w:rPr>
          <w:rFonts w:ascii="Calibri" w:hAnsi="Calibri" w:eastAsia="Calibri" w:cs="Calibri"/>
          <w:color w:val="000000" w:themeColor="text1"/>
        </w:rPr>
        <w:t>Access to housing resources (e.g., supportive services, home-based and long-term services and supports, primary and medical care, behavioral health, substance use disorder treatment and recovery, and other services); or</w:t>
      </w:r>
    </w:p>
    <w:p w:rsidR="00353883" w:rsidP="00D64B21" w:rsidRDefault="38306C98" w14:paraId="631FF5AB" w14:textId="18C14332">
      <w:pPr>
        <w:pStyle w:val="ListParagraph"/>
        <w:numPr>
          <w:ilvl w:val="0"/>
          <w:numId w:val="34"/>
        </w:numPr>
        <w:autoSpaceDE w:val="0"/>
        <w:autoSpaceDN w:val="0"/>
        <w:adjustRightInd w:val="0"/>
        <w:spacing w:after="0" w:line="240" w:lineRule="auto"/>
        <w:ind w:left="1800"/>
        <w:rPr>
          <w:rFonts w:ascii="Calibri" w:hAnsi="Calibri" w:eastAsia="Calibri" w:cs="Calibri"/>
          <w:color w:val="000000" w:themeColor="text1"/>
        </w:rPr>
      </w:pPr>
      <w:r w:rsidRPr="413FCA0C">
        <w:rPr>
          <w:rFonts w:ascii="Calibri" w:hAnsi="Calibri" w:eastAsia="Calibri" w:cs="Calibri"/>
          <w:color w:val="000000" w:themeColor="text1"/>
        </w:rPr>
        <w:t>The value of assistance being provided is at least an amount that is equivalent to at least $7,500 per unit included in the proposed project.</w:t>
      </w:r>
    </w:p>
    <w:p w:rsidR="00353883" w:rsidP="413FCA0C" w:rsidRDefault="38306C98" w14:paraId="2F3DE992" w14:textId="3103221E">
      <w:pPr>
        <w:autoSpaceDE w:val="0"/>
        <w:autoSpaceDN w:val="0"/>
        <w:adjustRightInd w:val="0"/>
        <w:spacing w:after="0" w:line="240" w:lineRule="auto"/>
        <w:ind w:left="1080"/>
      </w:pPr>
      <w:r w:rsidRPr="413FCA0C">
        <w:rPr>
          <w:rFonts w:ascii="Calibri" w:hAnsi="Calibri" w:eastAsia="Calibri" w:cs="Calibri"/>
          <w:color w:val="000000" w:themeColor="text1"/>
        </w:rPr>
        <w:t xml:space="preserve"> </w:t>
      </w:r>
    </w:p>
    <w:p w:rsidR="00353883" w:rsidP="413FCA0C" w:rsidRDefault="38306C98" w14:paraId="4ABB4B40" w14:textId="75DF5D6D">
      <w:pPr>
        <w:autoSpaceDE w:val="0"/>
        <w:autoSpaceDN w:val="0"/>
        <w:adjustRightInd w:val="0"/>
        <w:spacing w:after="0" w:line="240" w:lineRule="auto"/>
        <w:ind w:left="1080"/>
      </w:pPr>
      <w:r w:rsidRPr="413FCA0C">
        <w:rPr>
          <w:rFonts w:ascii="Calibri" w:hAnsi="Calibri" w:eastAsia="Calibri" w:cs="Calibri"/>
          <w:color w:val="000000" w:themeColor="text1"/>
        </w:rPr>
        <w:t>Acceptable forms of commitment are formal written agreements and must include:</w:t>
      </w:r>
    </w:p>
    <w:p w:rsidR="00353883" w:rsidP="00D64B21" w:rsidRDefault="38306C98" w14:paraId="590B1C44" w14:textId="631D8411">
      <w:pPr>
        <w:pStyle w:val="ListParagraph"/>
        <w:numPr>
          <w:ilvl w:val="0"/>
          <w:numId w:val="33"/>
        </w:numPr>
        <w:autoSpaceDE w:val="0"/>
        <w:autoSpaceDN w:val="0"/>
        <w:adjustRightInd w:val="0"/>
        <w:spacing w:after="0" w:line="240" w:lineRule="auto"/>
        <w:ind w:left="1800"/>
        <w:rPr>
          <w:rFonts w:ascii="Calibri" w:hAnsi="Calibri" w:eastAsia="Calibri" w:cs="Calibri"/>
          <w:color w:val="000000" w:themeColor="text1"/>
        </w:rPr>
      </w:pPr>
      <w:r w:rsidRPr="413FCA0C">
        <w:rPr>
          <w:rFonts w:ascii="Calibri" w:hAnsi="Calibri" w:eastAsia="Calibri" w:cs="Calibri"/>
          <w:color w:val="000000" w:themeColor="text1"/>
        </w:rPr>
        <w:t>value of the commitment, and</w:t>
      </w:r>
    </w:p>
    <w:p w:rsidR="00353883" w:rsidP="00D64B21" w:rsidRDefault="38306C98" w14:paraId="60E34786" w14:textId="3D941C93">
      <w:pPr>
        <w:pStyle w:val="ListParagraph"/>
        <w:numPr>
          <w:ilvl w:val="0"/>
          <w:numId w:val="33"/>
        </w:numPr>
        <w:autoSpaceDE w:val="0"/>
        <w:autoSpaceDN w:val="0"/>
        <w:adjustRightInd w:val="0"/>
        <w:spacing w:after="0" w:line="240" w:lineRule="auto"/>
        <w:ind w:left="1800"/>
        <w:rPr>
          <w:rFonts w:ascii="Calibri" w:hAnsi="Calibri" w:eastAsia="Calibri" w:cs="Calibri"/>
          <w:color w:val="000000" w:themeColor="text1"/>
        </w:rPr>
      </w:pPr>
      <w:r w:rsidRPr="413FCA0C">
        <w:rPr>
          <w:rFonts w:ascii="Calibri" w:hAnsi="Calibri" w:eastAsia="Calibri" w:cs="Calibri"/>
          <w:color w:val="000000" w:themeColor="text1"/>
        </w:rPr>
        <w:t>dates the housing and resources will be provided.</w:t>
      </w:r>
    </w:p>
    <w:p w:rsidR="00353883" w:rsidP="413FCA0C" w:rsidRDefault="38306C98" w14:paraId="467FB693" w14:textId="2F9BAF42">
      <w:pPr>
        <w:autoSpaceDE w:val="0"/>
        <w:autoSpaceDN w:val="0"/>
        <w:adjustRightInd w:val="0"/>
        <w:spacing w:after="0" w:line="240" w:lineRule="auto"/>
        <w:ind w:left="1080"/>
      </w:pPr>
      <w:r w:rsidRPr="413FCA0C">
        <w:rPr>
          <w:rFonts w:ascii="Calibri" w:hAnsi="Calibri" w:eastAsia="Calibri" w:cs="Calibri"/>
          <w:color w:val="000000" w:themeColor="text1"/>
        </w:rPr>
        <w:t xml:space="preserve"> </w:t>
      </w:r>
    </w:p>
    <w:p w:rsidR="00353883" w:rsidP="413FCA0C" w:rsidRDefault="38306C98" w14:paraId="77803CD8" w14:textId="0B4BB5E7">
      <w:pPr>
        <w:autoSpaceDE w:val="0"/>
        <w:autoSpaceDN w:val="0"/>
        <w:adjustRightInd w:val="0"/>
        <w:spacing w:after="0" w:line="240" w:lineRule="auto"/>
        <w:ind w:left="1440"/>
      </w:pPr>
      <w:r w:rsidRPr="413FCA0C">
        <w:rPr>
          <w:rFonts w:ascii="Calibri" w:hAnsi="Calibri" w:eastAsia="Calibri" w:cs="Calibri"/>
        </w:rPr>
        <w:t>In-kind resources must be valued at the local rates consistent with the amount paid for services not supported by grant funds. (5 points)</w:t>
      </w:r>
    </w:p>
    <w:p w:rsidR="00353883" w:rsidP="413FCA0C" w:rsidRDefault="38306C98" w14:paraId="31CC0D7A" w14:textId="2DC255D1">
      <w:pPr>
        <w:autoSpaceDE w:val="0"/>
        <w:autoSpaceDN w:val="0"/>
        <w:adjustRightInd w:val="0"/>
        <w:spacing w:after="0" w:line="240" w:lineRule="auto"/>
        <w:ind w:left="720"/>
      </w:pPr>
      <w:r w:rsidRPr="413FCA0C">
        <w:rPr>
          <w:rFonts w:ascii="Calibri" w:hAnsi="Calibri" w:eastAsia="Calibri" w:cs="Calibri"/>
          <w:b/>
          <w:bCs/>
        </w:rPr>
        <w:t xml:space="preserve"> </w:t>
      </w:r>
    </w:p>
    <w:p w:rsidR="00353883" w:rsidP="00D64B21" w:rsidRDefault="38306C98" w14:paraId="27C6340B" w14:textId="1FC66813">
      <w:pPr>
        <w:pStyle w:val="ListParagraph"/>
        <w:numPr>
          <w:ilvl w:val="1"/>
          <w:numId w:val="43"/>
        </w:numPr>
        <w:autoSpaceDE w:val="0"/>
        <w:autoSpaceDN w:val="0"/>
        <w:adjustRightInd w:val="0"/>
        <w:spacing w:after="0" w:line="240" w:lineRule="auto"/>
        <w:rPr>
          <w:rFonts w:ascii="Calibri" w:hAnsi="Calibri" w:eastAsia="Calibri" w:cs="Calibri"/>
          <w:b/>
          <w:bCs/>
        </w:rPr>
      </w:pPr>
      <w:r w:rsidRPr="413FCA0C">
        <w:rPr>
          <w:rFonts w:ascii="Calibri" w:hAnsi="Calibri" w:eastAsia="Calibri" w:cs="Calibri"/>
          <w:b/>
          <w:bCs/>
        </w:rPr>
        <w:t>Experience Promoting Racial Equity (4 pages maximum)</w:t>
      </w:r>
    </w:p>
    <w:p w:rsidR="00353883" w:rsidP="413FCA0C" w:rsidRDefault="38306C98" w14:paraId="5842E3FB" w14:textId="3DB7F14A">
      <w:pPr>
        <w:autoSpaceDE w:val="0"/>
        <w:autoSpaceDN w:val="0"/>
        <w:adjustRightInd w:val="0"/>
        <w:spacing w:after="0" w:line="240" w:lineRule="auto"/>
        <w:ind w:left="1080"/>
      </w:pPr>
      <w:r w:rsidRPr="413FCA0C">
        <w:rPr>
          <w:rFonts w:ascii="Calibri" w:hAnsi="Calibri" w:eastAsia="Calibri" w:cs="Calibri"/>
          <w:color w:val="000000" w:themeColor="text1"/>
        </w:rPr>
        <w:t>Describe:</w:t>
      </w:r>
    </w:p>
    <w:p w:rsidR="00353883" w:rsidP="00D64B21" w:rsidRDefault="38306C98" w14:paraId="685CFA35" w14:textId="71A3A8C7">
      <w:pPr>
        <w:pStyle w:val="ListParagraph"/>
        <w:numPr>
          <w:ilvl w:val="0"/>
          <w:numId w:val="32"/>
        </w:numPr>
        <w:autoSpaceDE w:val="0"/>
        <w:autoSpaceDN w:val="0"/>
        <w:adjustRightInd w:val="0"/>
        <w:spacing w:after="0" w:line="240" w:lineRule="auto"/>
        <w:ind w:left="1800"/>
        <w:rPr>
          <w:rFonts w:ascii="Calibri" w:hAnsi="Calibri" w:eastAsia="Calibri" w:cs="Calibri"/>
          <w:color w:val="000000" w:themeColor="text1"/>
        </w:rPr>
      </w:pPr>
      <w:r w:rsidRPr="413FCA0C">
        <w:rPr>
          <w:rFonts w:ascii="Calibri" w:hAnsi="Calibri" w:eastAsia="Calibri" w:cs="Calibri"/>
          <w:color w:val="000000" w:themeColor="text1"/>
        </w:rPr>
        <w:t>Experience soliciting, obtaining, and applying input from underserved groups when designing, planning, and implementing housing projects.</w:t>
      </w:r>
    </w:p>
    <w:p w:rsidR="00353883" w:rsidP="00D64B21" w:rsidRDefault="38306C98" w14:paraId="36DC7AB2" w14:textId="7344D6CC">
      <w:pPr>
        <w:pStyle w:val="ListParagraph"/>
        <w:numPr>
          <w:ilvl w:val="0"/>
          <w:numId w:val="32"/>
        </w:numPr>
        <w:autoSpaceDE w:val="0"/>
        <w:autoSpaceDN w:val="0"/>
        <w:adjustRightInd w:val="0"/>
        <w:spacing w:after="0" w:line="240" w:lineRule="auto"/>
        <w:ind w:left="1800"/>
        <w:rPr>
          <w:rFonts w:ascii="Calibri" w:hAnsi="Calibri" w:eastAsia="Calibri" w:cs="Calibri"/>
          <w:color w:val="000000" w:themeColor="text1"/>
        </w:rPr>
      </w:pPr>
      <w:r w:rsidRPr="413FCA0C">
        <w:rPr>
          <w:rFonts w:ascii="Calibri" w:hAnsi="Calibri" w:eastAsia="Calibri" w:cs="Calibri"/>
          <w:color w:val="000000" w:themeColor="text1"/>
        </w:rPr>
        <w:t>Experience building community partnerships with grassroots and resident-led organizations that provide housing, health care, and supportive services.</w:t>
      </w:r>
    </w:p>
    <w:p w:rsidR="00353883" w:rsidP="00D64B21" w:rsidRDefault="38306C98" w14:paraId="592A8EB8" w14:textId="6124E4DE">
      <w:pPr>
        <w:pStyle w:val="ListParagraph"/>
        <w:numPr>
          <w:ilvl w:val="0"/>
          <w:numId w:val="32"/>
        </w:numPr>
        <w:autoSpaceDE w:val="0"/>
        <w:autoSpaceDN w:val="0"/>
        <w:adjustRightInd w:val="0"/>
        <w:spacing w:after="0" w:line="240" w:lineRule="auto"/>
        <w:ind w:left="1800"/>
        <w:rPr>
          <w:rFonts w:ascii="Calibri" w:hAnsi="Calibri" w:eastAsia="Calibri" w:cs="Calibri"/>
          <w:color w:val="000000" w:themeColor="text1"/>
        </w:rPr>
      </w:pPr>
      <w:r w:rsidRPr="413FCA0C">
        <w:rPr>
          <w:rFonts w:ascii="Calibri" w:hAnsi="Calibri" w:eastAsia="Calibri" w:cs="Calibri"/>
          <w:color w:val="000000" w:themeColor="text1"/>
        </w:rPr>
        <w:t>Experience designing or operating programs that have improved racial equity, particularly among people experiencing homelessness.</w:t>
      </w:r>
    </w:p>
    <w:p w:rsidR="00353883" w:rsidP="413FCA0C" w:rsidRDefault="38306C98" w14:paraId="394EA675" w14:textId="746CB64C">
      <w:pPr>
        <w:autoSpaceDE w:val="0"/>
        <w:autoSpaceDN w:val="0"/>
        <w:adjustRightInd w:val="0"/>
        <w:spacing w:after="0" w:line="240" w:lineRule="auto"/>
        <w:ind w:left="1080"/>
      </w:pPr>
      <w:r w:rsidRPr="413FCA0C">
        <w:rPr>
          <w:rFonts w:ascii="Calibri" w:hAnsi="Calibri" w:eastAsia="Calibri" w:cs="Calibri"/>
        </w:rPr>
        <w:t xml:space="preserve"> </w:t>
      </w:r>
    </w:p>
    <w:p w:rsidR="00353883" w:rsidP="00D64B21" w:rsidRDefault="38306C98" w14:paraId="3622B0A5" w14:textId="7963F865">
      <w:pPr>
        <w:pStyle w:val="ListParagraph"/>
        <w:numPr>
          <w:ilvl w:val="1"/>
          <w:numId w:val="43"/>
        </w:numPr>
        <w:autoSpaceDE w:val="0"/>
        <w:autoSpaceDN w:val="0"/>
        <w:adjustRightInd w:val="0"/>
        <w:spacing w:after="0" w:line="240" w:lineRule="auto"/>
        <w:rPr>
          <w:rFonts w:ascii="Calibri" w:hAnsi="Calibri" w:eastAsia="Calibri" w:cs="Calibri"/>
          <w:b/>
          <w:bCs/>
        </w:rPr>
      </w:pPr>
      <w:r w:rsidRPr="413FCA0C">
        <w:rPr>
          <w:rFonts w:ascii="Calibri" w:hAnsi="Calibri" w:eastAsia="Calibri" w:cs="Calibri"/>
          <w:b/>
          <w:bCs/>
        </w:rPr>
        <w:t>Community Integration for Persons with Disabilities (2 pages maximum)</w:t>
      </w:r>
    </w:p>
    <w:p w:rsidR="00353883" w:rsidP="413FCA0C" w:rsidRDefault="38306C98" w14:paraId="1E9EC82F" w14:textId="7264A4E3">
      <w:pPr>
        <w:autoSpaceDE w:val="0"/>
        <w:autoSpaceDN w:val="0"/>
        <w:adjustRightInd w:val="0"/>
        <w:spacing w:after="0" w:line="240" w:lineRule="auto"/>
        <w:ind w:left="1080"/>
      </w:pPr>
      <w:r w:rsidRPr="413FCA0C">
        <w:rPr>
          <w:rFonts w:ascii="Calibri" w:hAnsi="Calibri" w:eastAsia="Calibri" w:cs="Calibri"/>
          <w:color w:val="000000" w:themeColor="text1"/>
        </w:rPr>
        <w:t>Demonstrate how permanent supportive housing will enable program participants to make meaningful choices about housing, health care, and long-term services and supports that will allow them to fully participate in the community. The response should include how the PSH units will ensure non-segregation of individuals and families experiencing homelessness where at least one household member has a disability. Additionally, the response should include state whether the PSH units will be part of mixed-use development, meaning individuals and families that will reside in the units are not all disabled.</w:t>
      </w:r>
    </w:p>
    <w:p w:rsidR="00353883" w:rsidP="413FCA0C" w:rsidRDefault="38306C98" w14:paraId="2B562F17" w14:textId="6CD5A644">
      <w:pPr>
        <w:autoSpaceDE w:val="0"/>
        <w:autoSpaceDN w:val="0"/>
        <w:adjustRightInd w:val="0"/>
        <w:spacing w:after="0" w:line="240" w:lineRule="auto"/>
        <w:ind w:left="1440"/>
      </w:pPr>
      <w:r w:rsidRPr="413FCA0C">
        <w:rPr>
          <w:rFonts w:ascii="Calibri" w:hAnsi="Calibri" w:eastAsia="Calibri" w:cs="Calibri"/>
        </w:rPr>
        <w:t xml:space="preserve"> </w:t>
      </w:r>
    </w:p>
    <w:p w:rsidR="00353883" w:rsidP="00D64B21" w:rsidRDefault="38306C98" w14:paraId="5C98C139" w14:textId="3209897E">
      <w:pPr>
        <w:pStyle w:val="ListParagraph"/>
        <w:numPr>
          <w:ilvl w:val="1"/>
          <w:numId w:val="43"/>
        </w:numPr>
        <w:autoSpaceDE w:val="0"/>
        <w:autoSpaceDN w:val="0"/>
        <w:adjustRightInd w:val="0"/>
        <w:spacing w:after="0" w:line="240" w:lineRule="auto"/>
        <w:rPr>
          <w:rFonts w:ascii="Calibri" w:hAnsi="Calibri" w:eastAsia="Calibri" w:cs="Calibri"/>
          <w:b/>
          <w:bCs/>
        </w:rPr>
      </w:pPr>
      <w:r w:rsidRPr="413FCA0C">
        <w:rPr>
          <w:rFonts w:ascii="Calibri" w:hAnsi="Calibri" w:eastAsia="Calibri" w:cs="Calibri"/>
          <w:b/>
          <w:bCs/>
        </w:rPr>
        <w:t>Section 3 Requirement (1 page maximum)</w:t>
      </w:r>
    </w:p>
    <w:p w:rsidR="00353883" w:rsidP="413FCA0C" w:rsidRDefault="38306C98" w14:paraId="4D44719B" w14:textId="783A032C">
      <w:pPr>
        <w:autoSpaceDE w:val="0"/>
        <w:autoSpaceDN w:val="0"/>
        <w:adjustRightInd w:val="0"/>
        <w:spacing w:after="0" w:line="240" w:lineRule="auto"/>
        <w:ind w:left="1080"/>
      </w:pPr>
      <w:r w:rsidRPr="413FCA0C">
        <w:rPr>
          <w:rFonts w:ascii="Calibri" w:hAnsi="Calibri" w:eastAsia="Calibri" w:cs="Calibri"/>
        </w:rPr>
        <w:t>Describe the actions that will be taken by project applicants to comply with Section 3 of the Housing and Urban Development Act of 1968 (12 U.S.C. 1701u) (Section 3) and HUD’s implementing rules at 24 CFR part 75 to provide employment and training opportunities for low- and very low-income persons, as well as contracting and other economic opportunities for business that provide economic opportunities to low- and very low-income persons.</w:t>
      </w:r>
    </w:p>
    <w:p w:rsidR="00353883" w:rsidP="413FCA0C" w:rsidRDefault="38306C98" w14:paraId="1FFE3C17" w14:textId="4EC6D064">
      <w:pPr>
        <w:autoSpaceDE w:val="0"/>
        <w:autoSpaceDN w:val="0"/>
        <w:adjustRightInd w:val="0"/>
        <w:spacing w:after="0" w:line="240" w:lineRule="auto"/>
        <w:ind w:left="1080"/>
      </w:pPr>
      <w:r w:rsidRPr="413FCA0C">
        <w:rPr>
          <w:rFonts w:ascii="Calibri" w:hAnsi="Calibri" w:eastAsia="Calibri" w:cs="Calibri"/>
        </w:rPr>
        <w:t xml:space="preserve"> </w:t>
      </w:r>
    </w:p>
    <w:p w:rsidR="00353883" w:rsidP="413FCA0C" w:rsidRDefault="38306C98" w14:paraId="4F75EF1D" w14:textId="6945DD1B">
      <w:pPr>
        <w:autoSpaceDE w:val="0"/>
        <w:autoSpaceDN w:val="0"/>
        <w:adjustRightInd w:val="0"/>
        <w:spacing w:after="0" w:line="240" w:lineRule="auto"/>
        <w:ind w:left="1080"/>
      </w:pPr>
      <w:r w:rsidRPr="413FCA0C">
        <w:rPr>
          <w:rFonts w:ascii="Calibri" w:hAnsi="Calibri" w:eastAsia="Calibri" w:cs="Calibri"/>
        </w:rPr>
        <w:t>This does not affect applicant's existing responsibilities to provide training, employment, and other economic opportunities pursuant to Section 3 that result from their receipt of other HUD funding. Grants to Indian Tribes are subject to Indian Preference under Section 7(b) of the Indian Self-Determination and Education Assistance Act (25 U.S.C. 5307(b) and are not subject to Section 3 requirements.</w:t>
      </w:r>
    </w:p>
    <w:p w:rsidR="00353883" w:rsidP="413FCA0C" w:rsidRDefault="38306C98" w14:paraId="2E0D7A79" w14:textId="12AEA018">
      <w:pPr>
        <w:autoSpaceDE w:val="0"/>
        <w:autoSpaceDN w:val="0"/>
        <w:adjustRightInd w:val="0"/>
        <w:spacing w:after="0" w:line="240" w:lineRule="auto"/>
        <w:ind w:left="1080"/>
      </w:pPr>
      <w:r w:rsidRPr="413FCA0C">
        <w:rPr>
          <w:rFonts w:ascii="Calibri" w:hAnsi="Calibri" w:eastAsia="Calibri" w:cs="Calibri"/>
        </w:rPr>
        <w:t xml:space="preserve"> </w:t>
      </w:r>
    </w:p>
    <w:p w:rsidR="00353883" w:rsidP="00D64B21" w:rsidRDefault="38306C98" w14:paraId="5D3CBEBB" w14:textId="50F86C4B">
      <w:pPr>
        <w:pStyle w:val="ListParagraph"/>
        <w:numPr>
          <w:ilvl w:val="1"/>
          <w:numId w:val="43"/>
        </w:numPr>
        <w:autoSpaceDE w:val="0"/>
        <w:autoSpaceDN w:val="0"/>
        <w:adjustRightInd w:val="0"/>
        <w:spacing w:after="0" w:line="240" w:lineRule="auto"/>
        <w:rPr>
          <w:rFonts w:ascii="Calibri" w:hAnsi="Calibri" w:eastAsia="Calibri" w:cs="Calibri"/>
          <w:b/>
          <w:bCs/>
        </w:rPr>
      </w:pPr>
      <w:r w:rsidRPr="413FCA0C">
        <w:rPr>
          <w:rFonts w:ascii="Calibri" w:hAnsi="Calibri" w:eastAsia="Calibri" w:cs="Calibri"/>
          <w:b/>
          <w:bCs/>
        </w:rPr>
        <w:t>Forms</w:t>
      </w:r>
    </w:p>
    <w:p w:rsidRPr="00841BB3" w:rsidR="00353883" w:rsidP="00D64B21" w:rsidRDefault="38306C98" w14:paraId="057B1ED1" w14:textId="45FD8633">
      <w:pPr>
        <w:pStyle w:val="ListParagraph"/>
        <w:numPr>
          <w:ilvl w:val="2"/>
          <w:numId w:val="43"/>
        </w:numPr>
        <w:autoSpaceDE w:val="0"/>
        <w:autoSpaceDN w:val="0"/>
        <w:adjustRightInd w:val="0"/>
        <w:spacing w:after="0" w:line="240" w:lineRule="auto"/>
        <w:rPr>
          <w:rFonts w:ascii="Calibri" w:hAnsi="Calibri" w:eastAsia="Calibri" w:cs="Calibri"/>
        </w:rPr>
      </w:pPr>
      <w:r w:rsidRPr="00841BB3">
        <w:rPr>
          <w:rFonts w:ascii="Calibri" w:hAnsi="Calibri" w:eastAsia="Calibri" w:cs="Calibri"/>
        </w:rPr>
        <w:t>Application for Federal Assistance (SF-424) (required)</w:t>
      </w:r>
    </w:p>
    <w:p w:rsidRPr="00841BB3" w:rsidR="00353883" w:rsidP="00D64B21" w:rsidRDefault="38306C98" w14:paraId="308C99C6" w14:textId="2F8385E3">
      <w:pPr>
        <w:pStyle w:val="ListParagraph"/>
        <w:numPr>
          <w:ilvl w:val="2"/>
          <w:numId w:val="43"/>
        </w:numPr>
        <w:autoSpaceDE w:val="0"/>
        <w:autoSpaceDN w:val="0"/>
        <w:adjustRightInd w:val="0"/>
        <w:spacing w:after="0" w:line="240" w:lineRule="auto"/>
        <w:rPr>
          <w:rFonts w:ascii="Calibri" w:hAnsi="Calibri" w:eastAsia="Calibri" w:cs="Calibri"/>
        </w:rPr>
      </w:pPr>
      <w:r w:rsidRPr="00841BB3">
        <w:rPr>
          <w:rFonts w:ascii="Calibri" w:hAnsi="Calibri" w:eastAsia="Calibri" w:cs="Calibri"/>
        </w:rPr>
        <w:t>Applicant and Recipient Assurances and Certifications (HUD 424-B) (required)</w:t>
      </w:r>
    </w:p>
    <w:p w:rsidRPr="00841BB3" w:rsidR="00353883" w:rsidP="00D64B21" w:rsidRDefault="38306C98" w14:paraId="1517C7E0" w14:textId="06581180">
      <w:pPr>
        <w:pStyle w:val="ListParagraph"/>
        <w:numPr>
          <w:ilvl w:val="2"/>
          <w:numId w:val="43"/>
        </w:numPr>
        <w:autoSpaceDE w:val="0"/>
        <w:autoSpaceDN w:val="0"/>
        <w:adjustRightInd w:val="0"/>
        <w:spacing w:after="0" w:line="240" w:lineRule="auto"/>
        <w:rPr>
          <w:rFonts w:ascii="Calibri" w:hAnsi="Calibri" w:eastAsia="Calibri" w:cs="Calibri"/>
        </w:rPr>
      </w:pPr>
      <w:r w:rsidRPr="00841BB3">
        <w:rPr>
          <w:rFonts w:ascii="Calibri" w:hAnsi="Calibri" w:eastAsia="Calibri" w:cs="Calibri"/>
        </w:rPr>
        <w:t>Applicant/Recipient Disclosure/Update Report (HUD 2880) (required)</w:t>
      </w:r>
    </w:p>
    <w:p w:rsidRPr="00841BB3" w:rsidR="00353883" w:rsidP="00D64B21" w:rsidRDefault="38306C98" w14:paraId="221358BF" w14:textId="4A2CD2C4">
      <w:pPr>
        <w:pStyle w:val="ListParagraph"/>
        <w:numPr>
          <w:ilvl w:val="2"/>
          <w:numId w:val="43"/>
        </w:numPr>
        <w:autoSpaceDE w:val="0"/>
        <w:autoSpaceDN w:val="0"/>
        <w:adjustRightInd w:val="0"/>
        <w:spacing w:after="0" w:line="240" w:lineRule="auto"/>
        <w:rPr>
          <w:rFonts w:ascii="Calibri" w:hAnsi="Calibri" w:eastAsia="Calibri" w:cs="Calibri"/>
        </w:rPr>
      </w:pPr>
      <w:r w:rsidRPr="00841BB3">
        <w:rPr>
          <w:rFonts w:ascii="Calibri" w:hAnsi="Calibri" w:eastAsia="Calibri" w:cs="Calibri"/>
        </w:rPr>
        <w:t>Disclosure of Lobbying Activities (SF-LLL) (conditionally required)</w:t>
      </w:r>
    </w:p>
    <w:p w:rsidRPr="00841BB3" w:rsidR="00353883" w:rsidP="00D64B21" w:rsidRDefault="38306C98" w14:paraId="5D3FD5EB" w14:textId="0A8C04FC">
      <w:pPr>
        <w:pStyle w:val="ListParagraph"/>
        <w:numPr>
          <w:ilvl w:val="2"/>
          <w:numId w:val="43"/>
        </w:numPr>
        <w:autoSpaceDE w:val="0"/>
        <w:autoSpaceDN w:val="0"/>
        <w:adjustRightInd w:val="0"/>
        <w:spacing w:after="0" w:line="240" w:lineRule="auto"/>
        <w:rPr>
          <w:rFonts w:ascii="Calibri" w:hAnsi="Calibri" w:eastAsia="Calibri" w:cs="Calibri"/>
        </w:rPr>
      </w:pPr>
      <w:r w:rsidRPr="00841BB3">
        <w:rPr>
          <w:rFonts w:ascii="Calibri" w:hAnsi="Calibri" w:eastAsia="Calibri" w:cs="Calibri"/>
        </w:rPr>
        <w:t>Certification Regarding Lobbying Activities (required)</w:t>
      </w:r>
    </w:p>
    <w:p w:rsidRPr="00841BB3" w:rsidR="00353883" w:rsidP="00D64B21" w:rsidRDefault="38306C98" w14:paraId="1B60934B" w14:textId="66625252">
      <w:pPr>
        <w:pStyle w:val="ListParagraph"/>
        <w:numPr>
          <w:ilvl w:val="2"/>
          <w:numId w:val="43"/>
        </w:numPr>
        <w:autoSpaceDE w:val="0"/>
        <w:autoSpaceDN w:val="0"/>
        <w:adjustRightInd w:val="0"/>
        <w:spacing w:after="0" w:line="240" w:lineRule="auto"/>
        <w:rPr>
          <w:rFonts w:ascii="Calibri" w:hAnsi="Calibri" w:eastAsia="Calibri" w:cs="Calibri"/>
        </w:rPr>
      </w:pPr>
      <w:r w:rsidRPr="00841BB3">
        <w:rPr>
          <w:rFonts w:ascii="Calibri" w:hAnsi="Calibri" w:eastAsia="Calibri" w:cs="Calibri"/>
        </w:rPr>
        <w:t>Grant Application Detailed Budget Worksheet (HUD-424-CBW) (contained within the Instruction Package)</w:t>
      </w:r>
    </w:p>
    <w:p w:rsidRPr="00841BB3" w:rsidR="00353883" w:rsidP="00D64B21" w:rsidRDefault="38306C98" w14:paraId="5FC6FC0A" w14:textId="778454DB">
      <w:pPr>
        <w:pStyle w:val="ListParagraph"/>
        <w:numPr>
          <w:ilvl w:val="2"/>
          <w:numId w:val="43"/>
        </w:numPr>
        <w:autoSpaceDE w:val="0"/>
        <w:autoSpaceDN w:val="0"/>
        <w:adjustRightInd w:val="0"/>
        <w:spacing w:after="0" w:line="240" w:lineRule="auto"/>
        <w:rPr>
          <w:rFonts w:ascii="Calibri" w:hAnsi="Calibri" w:eastAsia="Calibri" w:cs="Calibri"/>
        </w:rPr>
      </w:pPr>
      <w:r w:rsidRPr="00841BB3">
        <w:rPr>
          <w:rFonts w:ascii="Calibri" w:hAnsi="Calibri" w:eastAsia="Calibri" w:cs="Calibri"/>
        </w:rPr>
        <w:t>Assurances for Non-Construction Programs (SF-424B) (required)</w:t>
      </w:r>
    </w:p>
    <w:p w:rsidRPr="00841BB3" w:rsidR="00353883" w:rsidP="00D64B21" w:rsidRDefault="38306C98" w14:paraId="010EA545" w14:textId="470C4A7E">
      <w:pPr>
        <w:pStyle w:val="ListParagraph"/>
        <w:numPr>
          <w:ilvl w:val="2"/>
          <w:numId w:val="43"/>
        </w:numPr>
        <w:autoSpaceDE w:val="0"/>
        <w:autoSpaceDN w:val="0"/>
        <w:adjustRightInd w:val="0"/>
        <w:spacing w:after="0" w:line="240" w:lineRule="auto"/>
        <w:rPr>
          <w:rFonts w:ascii="Calibri" w:hAnsi="Calibri" w:eastAsia="Calibri" w:cs="Calibri"/>
        </w:rPr>
      </w:pPr>
      <w:r w:rsidRPr="00841BB3">
        <w:rPr>
          <w:rFonts w:ascii="Calibri" w:hAnsi="Calibri" w:eastAsia="Calibri" w:cs="Calibri"/>
        </w:rPr>
        <w:t>Assurances for Construction Programs (SF-424D) (required)</w:t>
      </w:r>
    </w:p>
    <w:p w:rsidR="00353883" w:rsidP="413FCA0C" w:rsidRDefault="00353883" w14:paraId="63FB7970" w14:textId="3019062A">
      <w:pPr>
        <w:autoSpaceDE w:val="0"/>
        <w:autoSpaceDN w:val="0"/>
        <w:adjustRightInd w:val="0"/>
        <w:spacing w:after="0" w:line="240" w:lineRule="auto"/>
      </w:pPr>
    </w:p>
    <w:p w:rsidR="00353883" w:rsidP="00FC1F08" w:rsidRDefault="00353883" w14:paraId="5BE58141" w14:textId="692B4DC8">
      <w:pPr>
        <w:tabs>
          <w:tab w:val="left" w:pos="90"/>
        </w:tabs>
        <w:autoSpaceDE w:val="0"/>
        <w:autoSpaceDN w:val="0"/>
        <w:adjustRightInd w:val="0"/>
        <w:spacing w:after="0" w:line="240" w:lineRule="auto"/>
        <w:rPr>
          <w:rFonts w:ascii="Calibri" w:hAnsi="Calibri" w:eastAsia="Times New Roman" w:cs="Times New Roman"/>
          <w:color w:val="0000FF"/>
        </w:rPr>
      </w:pPr>
    </w:p>
    <w:p w:rsidRPr="00353883" w:rsidR="00353883" w:rsidP="00353883" w:rsidRDefault="00353883" w14:paraId="146739F3" w14:textId="739995AC">
      <w:pPr>
        <w:tabs>
          <w:tab w:val="left" w:pos="90"/>
        </w:tabs>
        <w:autoSpaceDE w:val="0"/>
        <w:autoSpaceDN w:val="0"/>
        <w:adjustRightInd w:val="0"/>
        <w:spacing w:after="0" w:line="240" w:lineRule="auto"/>
        <w:rPr>
          <w:rFonts w:ascii="Calibri" w:hAnsi="Calibri" w:eastAsia="Times New Roman" w:cs="Times New Roman"/>
        </w:rPr>
      </w:pPr>
      <w:r w:rsidRPr="00353883">
        <w:rPr>
          <w:rFonts w:ascii="Calibri" w:hAnsi="Calibri" w:eastAsia="Times New Roman" w:cs="Times New Roman"/>
        </w:rPr>
        <w:t>All submissions will undergo a threshold review by the Mayor’s Office of Homeless Services for completion and accuracy prior to being scored</w:t>
      </w:r>
      <w:r w:rsidR="00C64C1B">
        <w:rPr>
          <w:rFonts w:ascii="Calibri" w:hAnsi="Calibri" w:eastAsia="Times New Roman" w:cs="Times New Roman"/>
        </w:rPr>
        <w:t>.</w:t>
      </w:r>
      <w:r w:rsidRPr="00353883">
        <w:rPr>
          <w:rFonts w:ascii="Calibri" w:hAnsi="Calibri" w:eastAsia="Times New Roman" w:cs="Times New Roman"/>
        </w:rPr>
        <w:t xml:space="preserve"> Projects that submit incomplete applications or do not submit their application by the stated deadline in the competition timeline document may not be considered for funding. Please review the FY 202</w:t>
      </w:r>
      <w:r w:rsidR="00521E66">
        <w:rPr>
          <w:rFonts w:ascii="Calibri" w:hAnsi="Calibri" w:eastAsia="Times New Roman" w:cs="Times New Roman"/>
        </w:rPr>
        <w:t>4</w:t>
      </w:r>
      <w:r w:rsidRPr="00353883">
        <w:rPr>
          <w:rFonts w:ascii="Calibri" w:hAnsi="Calibri" w:eastAsia="Times New Roman" w:cs="Times New Roman"/>
        </w:rPr>
        <w:t xml:space="preserve"> </w:t>
      </w:r>
      <w:r w:rsidR="00BC0398">
        <w:rPr>
          <w:rFonts w:ascii="Calibri" w:hAnsi="Calibri" w:eastAsia="Times New Roman" w:cs="Times New Roman"/>
        </w:rPr>
        <w:t>Continuum of Care (</w:t>
      </w:r>
      <w:r w:rsidRPr="00353883">
        <w:rPr>
          <w:rFonts w:ascii="Calibri" w:hAnsi="Calibri" w:eastAsia="Times New Roman" w:cs="Times New Roman"/>
        </w:rPr>
        <w:t>CoC</w:t>
      </w:r>
      <w:r w:rsidR="00AB6B41">
        <w:rPr>
          <w:rFonts w:ascii="Calibri" w:hAnsi="Calibri" w:eastAsia="Times New Roman" w:cs="Times New Roman"/>
        </w:rPr>
        <w:t>)</w:t>
      </w:r>
      <w:r w:rsidRPr="00353883">
        <w:rPr>
          <w:rFonts w:ascii="Calibri" w:hAnsi="Calibri" w:eastAsia="Times New Roman" w:cs="Times New Roman"/>
        </w:rPr>
        <w:t xml:space="preserve"> </w:t>
      </w:r>
      <w:r w:rsidR="00BC0398">
        <w:rPr>
          <w:rFonts w:ascii="Calibri" w:hAnsi="Calibri" w:eastAsia="Times New Roman" w:cs="Times New Roman"/>
        </w:rPr>
        <w:t>Builds</w:t>
      </w:r>
      <w:r w:rsidRPr="00353883">
        <w:rPr>
          <w:rFonts w:ascii="Calibri" w:hAnsi="Calibri" w:eastAsia="Times New Roman" w:cs="Times New Roman"/>
        </w:rPr>
        <w:t xml:space="preserve"> Guidelines for additional information about submission and threshold requirements posted on</w:t>
      </w:r>
      <w:r w:rsidR="005A3CD7">
        <w:rPr>
          <w:rFonts w:ascii="Calibri" w:hAnsi="Calibri" w:eastAsia="Times New Roman" w:cs="Times New Roman"/>
        </w:rPr>
        <w:t xml:space="preserve"> the</w:t>
      </w:r>
      <w:r w:rsidR="008F4AF7">
        <w:rPr>
          <w:rFonts w:ascii="Calibri" w:hAnsi="Calibri" w:eastAsia="Times New Roman" w:cs="Times New Roman"/>
        </w:rPr>
        <w:t xml:space="preserve"> </w:t>
      </w:r>
      <w:hyperlink w:history="1" r:id="rId37">
        <w:r w:rsidRPr="008F4AF7" w:rsidR="008F4AF7">
          <w:rPr>
            <w:rStyle w:val="Hyperlink"/>
            <w:rFonts w:ascii="Calibri" w:hAnsi="Calibri" w:eastAsia="Times New Roman" w:cs="Times New Roman"/>
          </w:rPr>
          <w:t>MOHS website</w:t>
        </w:r>
      </w:hyperlink>
      <w:r w:rsidR="008F4AF7">
        <w:rPr>
          <w:rFonts w:ascii="Calibri" w:hAnsi="Calibri" w:eastAsia="Times New Roman" w:cs="Times New Roman"/>
        </w:rPr>
        <w:t>.</w:t>
      </w:r>
    </w:p>
    <w:p w:rsidRPr="0087443E" w:rsidR="00642D26" w:rsidP="0087443E" w:rsidRDefault="00642D26" w14:paraId="3601A5BC" w14:textId="77777777">
      <w:pPr>
        <w:pStyle w:val="Heading1"/>
        <w:ind w:left="0" w:firstLine="0"/>
        <w:rPr>
          <w:rFonts w:asciiTheme="minorHAnsi" w:hAnsiTheme="minorHAnsi" w:cstheme="minorHAnsi"/>
        </w:rPr>
      </w:pPr>
      <w:bookmarkStart w:name="_Toc175035488" w:id="49"/>
      <w:bookmarkStart w:name="_Toc175201984" w:id="50"/>
      <w:r w:rsidRPr="0087443E">
        <w:rPr>
          <w:rFonts w:asciiTheme="minorHAnsi" w:hAnsiTheme="minorHAnsi" w:cstheme="minorHAnsi"/>
        </w:rPr>
        <w:t>Evaluation Criteria</w:t>
      </w:r>
      <w:bookmarkEnd w:id="49"/>
      <w:bookmarkEnd w:id="50"/>
    </w:p>
    <w:p w:rsidRPr="00787075" w:rsidR="00642D26" w:rsidP="00642D26" w:rsidRDefault="00642D26" w14:paraId="486BF1B9" w14:textId="77777777">
      <w:pPr>
        <w:rPr>
          <w:rFonts w:cstheme="minorHAnsi"/>
        </w:rPr>
      </w:pPr>
      <w:r w:rsidRPr="00787075">
        <w:rPr>
          <w:rFonts w:cstheme="minorHAnsi"/>
        </w:rPr>
        <w:t>The application is based on 100 points and has a minimum score threshold of 60 points.</w:t>
      </w:r>
    </w:p>
    <w:p w:rsidR="00642D26" w:rsidP="00642D26" w:rsidRDefault="00642D26" w14:paraId="702529C9" w14:textId="77777777">
      <w:pPr>
        <w:rPr>
          <w:rFonts w:cstheme="minorHAnsi"/>
        </w:rPr>
      </w:pPr>
      <w:r w:rsidRPr="00787075">
        <w:rPr>
          <w:rFonts w:cstheme="minorHAnsi"/>
        </w:rPr>
        <w:t xml:space="preserve">Each rating factor includes a maximum number of pages per response. </w:t>
      </w:r>
      <w:r>
        <w:rPr>
          <w:rFonts w:cstheme="minorHAnsi"/>
        </w:rPr>
        <w:t>The review panel</w:t>
      </w:r>
      <w:r w:rsidRPr="00787075">
        <w:rPr>
          <w:rFonts w:cstheme="minorHAnsi"/>
        </w:rPr>
        <w:t xml:space="preserve"> will only read the number of pages indicated. Any pages above the maximum length will not be reviewed or considered.</w:t>
      </w:r>
    </w:p>
    <w:p w:rsidR="00642D26" w:rsidP="00642D26" w:rsidRDefault="00642D26" w14:paraId="5CC0ED38" w14:textId="77777777">
      <w:pPr>
        <w:rPr>
          <w:rFonts w:cstheme="minorHAnsi"/>
        </w:rPr>
      </w:pPr>
    </w:p>
    <w:tbl>
      <w:tblPr>
        <w:tblStyle w:val="TableGrid"/>
        <w:tblW w:w="0" w:type="auto"/>
        <w:jc w:val="center"/>
        <w:tblLook w:val="04A0" w:firstRow="1" w:lastRow="0" w:firstColumn="1" w:lastColumn="0" w:noHBand="0" w:noVBand="1"/>
      </w:tblPr>
      <w:tblGrid>
        <w:gridCol w:w="3870"/>
        <w:gridCol w:w="1170"/>
        <w:gridCol w:w="1165"/>
      </w:tblGrid>
      <w:tr w:rsidR="00642D26" w:rsidTr="60D83F74" w14:paraId="0B5F29B2" w14:textId="77777777">
        <w:trPr>
          <w:jc w:val="center"/>
        </w:trPr>
        <w:tc>
          <w:tcPr>
            <w:tcW w:w="3870" w:type="dxa"/>
          </w:tcPr>
          <w:p w:rsidR="00642D26" w:rsidRDefault="00642D26" w14:paraId="70595814" w14:textId="77777777">
            <w:pPr>
              <w:jc w:val="center"/>
              <w:rPr>
                <w:rFonts w:cstheme="minorHAnsi"/>
              </w:rPr>
            </w:pPr>
            <w:r>
              <w:rPr>
                <w:rFonts w:cstheme="minorHAnsi"/>
              </w:rPr>
              <w:t>Rating Factor</w:t>
            </w:r>
          </w:p>
        </w:tc>
        <w:tc>
          <w:tcPr>
            <w:tcW w:w="1170" w:type="dxa"/>
          </w:tcPr>
          <w:p w:rsidR="00642D26" w:rsidRDefault="00642D26" w14:paraId="2E94F632" w14:textId="77777777">
            <w:pPr>
              <w:jc w:val="center"/>
              <w:rPr>
                <w:rFonts w:cstheme="minorHAnsi"/>
              </w:rPr>
            </w:pPr>
            <w:r>
              <w:rPr>
                <w:rFonts w:cstheme="minorHAnsi"/>
              </w:rPr>
              <w:t>Maximum Points</w:t>
            </w:r>
          </w:p>
        </w:tc>
        <w:tc>
          <w:tcPr>
            <w:tcW w:w="1165" w:type="dxa"/>
          </w:tcPr>
          <w:p w:rsidR="00642D26" w:rsidRDefault="00642D26" w14:paraId="23B5AA9E" w14:textId="77777777">
            <w:pPr>
              <w:jc w:val="center"/>
              <w:rPr>
                <w:rFonts w:cstheme="minorHAnsi"/>
              </w:rPr>
            </w:pPr>
            <w:r>
              <w:rPr>
                <w:rFonts w:cstheme="minorHAnsi"/>
              </w:rPr>
              <w:t>Page Limit</w:t>
            </w:r>
          </w:p>
        </w:tc>
      </w:tr>
      <w:tr w:rsidR="00642D26" w:rsidTr="60D83F74" w14:paraId="57347626" w14:textId="77777777">
        <w:trPr>
          <w:jc w:val="center"/>
        </w:trPr>
        <w:tc>
          <w:tcPr>
            <w:tcW w:w="3870" w:type="dxa"/>
          </w:tcPr>
          <w:p w:rsidR="00642D26" w:rsidRDefault="00642D26" w14:paraId="5CCF5147" w14:textId="77777777">
            <w:pPr>
              <w:rPr>
                <w:rFonts w:cstheme="minorHAnsi"/>
              </w:rPr>
            </w:pPr>
            <w:bookmarkStart w:name="_Hlk174977761" w:id="51"/>
            <w:r w:rsidRPr="007528BC">
              <w:rPr>
                <w:rFonts w:cstheme="minorHAnsi"/>
              </w:rPr>
              <w:t>a. Development Experience and Leveraging.</w:t>
            </w:r>
          </w:p>
        </w:tc>
        <w:tc>
          <w:tcPr>
            <w:tcW w:w="1170" w:type="dxa"/>
          </w:tcPr>
          <w:p w:rsidR="00642D26" w:rsidRDefault="00642D26" w14:paraId="186DF2CD" w14:textId="77777777">
            <w:pPr>
              <w:rPr>
                <w:rFonts w:cstheme="minorHAnsi"/>
              </w:rPr>
            </w:pPr>
            <w:r>
              <w:rPr>
                <w:rFonts w:cstheme="minorHAnsi"/>
              </w:rPr>
              <w:t>24</w:t>
            </w:r>
          </w:p>
        </w:tc>
        <w:tc>
          <w:tcPr>
            <w:tcW w:w="1165" w:type="dxa"/>
          </w:tcPr>
          <w:p w:rsidR="00642D26" w:rsidRDefault="00642D26" w14:paraId="4D086C6D" w14:textId="77777777">
            <w:pPr>
              <w:rPr>
                <w:rFonts w:cstheme="minorHAnsi"/>
              </w:rPr>
            </w:pPr>
            <w:r w:rsidRPr="004E2459">
              <w:rPr>
                <w:rFonts w:cstheme="minorHAnsi"/>
              </w:rPr>
              <w:t>Maximum 5 pages for this narrative.</w:t>
            </w:r>
          </w:p>
        </w:tc>
      </w:tr>
      <w:tr w:rsidR="00642D26" w:rsidTr="60D83F74" w14:paraId="433262FA" w14:textId="77777777">
        <w:trPr>
          <w:jc w:val="center"/>
        </w:trPr>
        <w:tc>
          <w:tcPr>
            <w:tcW w:w="3870" w:type="dxa"/>
          </w:tcPr>
          <w:p w:rsidR="00642D26" w:rsidRDefault="00642D26" w14:paraId="12A586DE" w14:textId="77777777">
            <w:pPr>
              <w:rPr>
                <w:rFonts w:cstheme="minorHAnsi"/>
              </w:rPr>
            </w:pPr>
            <w:bookmarkStart w:name="_Hlk174978243" w:id="52"/>
            <w:bookmarkEnd w:id="51"/>
            <w:r w:rsidRPr="0015512C">
              <w:rPr>
                <w:rFonts w:cstheme="minorHAnsi"/>
              </w:rPr>
              <w:t>b. Managing Homeless Project</w:t>
            </w:r>
            <w:r>
              <w:rPr>
                <w:rFonts w:cstheme="minorHAnsi"/>
              </w:rPr>
              <w:t>s</w:t>
            </w:r>
          </w:p>
        </w:tc>
        <w:tc>
          <w:tcPr>
            <w:tcW w:w="1170" w:type="dxa"/>
          </w:tcPr>
          <w:p w:rsidR="00642D26" w:rsidRDefault="00642D26" w14:paraId="7333BE2C" w14:textId="77777777">
            <w:pPr>
              <w:rPr>
                <w:rFonts w:cstheme="minorHAnsi"/>
              </w:rPr>
            </w:pPr>
            <w:r>
              <w:rPr>
                <w:rFonts w:cstheme="minorHAnsi"/>
              </w:rPr>
              <w:t>12</w:t>
            </w:r>
          </w:p>
        </w:tc>
        <w:tc>
          <w:tcPr>
            <w:tcW w:w="1165" w:type="dxa"/>
          </w:tcPr>
          <w:p w:rsidR="00642D26" w:rsidRDefault="00642D26" w14:paraId="2313A1C9" w14:textId="77777777">
            <w:pPr>
              <w:rPr>
                <w:rFonts w:cstheme="minorHAnsi"/>
              </w:rPr>
            </w:pPr>
            <w:r w:rsidRPr="0015512C">
              <w:rPr>
                <w:rFonts w:cstheme="minorHAnsi"/>
              </w:rPr>
              <w:t>Maximum 4 pages.</w:t>
            </w:r>
          </w:p>
        </w:tc>
      </w:tr>
      <w:bookmarkEnd w:id="52"/>
      <w:tr w:rsidR="00642D26" w:rsidTr="60D83F74" w14:paraId="0D20EA32" w14:textId="77777777">
        <w:trPr>
          <w:jc w:val="center"/>
        </w:trPr>
        <w:tc>
          <w:tcPr>
            <w:tcW w:w="3870" w:type="dxa"/>
          </w:tcPr>
          <w:p w:rsidRPr="004A478A" w:rsidR="00642D26" w:rsidRDefault="00642D26" w14:paraId="7F0BEB2E" w14:textId="77777777">
            <w:pPr>
              <w:rPr>
                <w:rFonts w:cstheme="minorHAnsi"/>
              </w:rPr>
            </w:pPr>
            <w:r w:rsidRPr="004A478A">
              <w:rPr>
                <w:rFonts w:cstheme="minorHAnsi"/>
              </w:rPr>
              <w:t>c. Implementation Schedule</w:t>
            </w:r>
          </w:p>
        </w:tc>
        <w:tc>
          <w:tcPr>
            <w:tcW w:w="1170" w:type="dxa"/>
          </w:tcPr>
          <w:p w:rsidR="00642D26" w:rsidRDefault="00642D26" w14:paraId="074A462A" w14:textId="77777777">
            <w:pPr>
              <w:rPr>
                <w:rFonts w:cstheme="minorHAnsi"/>
              </w:rPr>
            </w:pPr>
            <w:r>
              <w:rPr>
                <w:rFonts w:cstheme="minorHAnsi"/>
              </w:rPr>
              <w:t>12</w:t>
            </w:r>
          </w:p>
        </w:tc>
        <w:tc>
          <w:tcPr>
            <w:tcW w:w="1165" w:type="dxa"/>
          </w:tcPr>
          <w:p w:rsidR="00642D26" w:rsidRDefault="00642D26" w14:paraId="477275E0" w14:textId="77777777">
            <w:pPr>
              <w:rPr>
                <w:rFonts w:cstheme="minorHAnsi"/>
              </w:rPr>
            </w:pPr>
            <w:r w:rsidRPr="004A478A">
              <w:rPr>
                <w:rFonts w:cstheme="minorHAnsi"/>
              </w:rPr>
              <w:t>Maximum page length not to exceed 2 pages.</w:t>
            </w:r>
          </w:p>
        </w:tc>
      </w:tr>
      <w:tr w:rsidR="00642D26" w:rsidTr="60D83F74" w14:paraId="2EA891A3" w14:textId="77777777">
        <w:trPr>
          <w:jc w:val="center"/>
        </w:trPr>
        <w:tc>
          <w:tcPr>
            <w:tcW w:w="3870" w:type="dxa"/>
          </w:tcPr>
          <w:p w:rsidR="00642D26" w:rsidRDefault="00642D26" w14:paraId="42C52F25" w14:textId="77777777">
            <w:pPr>
              <w:rPr>
                <w:rFonts w:cstheme="minorHAnsi"/>
              </w:rPr>
            </w:pPr>
            <w:r w:rsidRPr="00703A2C">
              <w:rPr>
                <w:rFonts w:cstheme="minorHAnsi"/>
              </w:rPr>
              <w:t>d. Property Maintenance</w:t>
            </w:r>
          </w:p>
        </w:tc>
        <w:tc>
          <w:tcPr>
            <w:tcW w:w="1170" w:type="dxa"/>
          </w:tcPr>
          <w:p w:rsidR="00642D26" w:rsidRDefault="00642D26" w14:paraId="21AE7403" w14:textId="77777777">
            <w:pPr>
              <w:rPr>
                <w:rFonts w:cstheme="minorHAnsi"/>
              </w:rPr>
            </w:pPr>
            <w:r>
              <w:rPr>
                <w:rFonts w:cstheme="minorHAnsi"/>
              </w:rPr>
              <w:t>5</w:t>
            </w:r>
          </w:p>
        </w:tc>
        <w:tc>
          <w:tcPr>
            <w:tcW w:w="1165" w:type="dxa"/>
          </w:tcPr>
          <w:p w:rsidR="00642D26" w:rsidRDefault="00642D26" w14:paraId="3CA55B33" w14:textId="77777777">
            <w:pPr>
              <w:rPr>
                <w:rFonts w:cstheme="minorHAnsi"/>
              </w:rPr>
            </w:pPr>
            <w:r w:rsidRPr="00EF3E1F">
              <w:rPr>
                <w:rFonts w:cstheme="minorHAnsi"/>
              </w:rPr>
              <w:t>Maximum 2 pages.</w:t>
            </w:r>
          </w:p>
        </w:tc>
      </w:tr>
      <w:tr w:rsidR="00642D26" w:rsidTr="60D83F74" w14:paraId="2D607E79" w14:textId="77777777">
        <w:trPr>
          <w:jc w:val="center"/>
        </w:trPr>
        <w:tc>
          <w:tcPr>
            <w:tcW w:w="3870" w:type="dxa"/>
          </w:tcPr>
          <w:p w:rsidR="00642D26" w:rsidRDefault="00642D26" w14:paraId="13E7F974" w14:textId="77777777">
            <w:pPr>
              <w:rPr>
                <w:rFonts w:cstheme="minorHAnsi"/>
              </w:rPr>
            </w:pPr>
            <w:r w:rsidRPr="00C45586">
              <w:rPr>
                <w:rFonts w:cstheme="minorHAnsi"/>
              </w:rPr>
              <w:t>e. Unmet Housing Need</w:t>
            </w:r>
          </w:p>
        </w:tc>
        <w:tc>
          <w:tcPr>
            <w:tcW w:w="1170" w:type="dxa"/>
          </w:tcPr>
          <w:p w:rsidR="00642D26" w:rsidRDefault="00642D26" w14:paraId="45598572" w14:textId="77777777">
            <w:pPr>
              <w:rPr>
                <w:rFonts w:cstheme="minorHAnsi"/>
              </w:rPr>
            </w:pPr>
            <w:r>
              <w:rPr>
                <w:rFonts w:cstheme="minorHAnsi"/>
              </w:rPr>
              <w:t>7</w:t>
            </w:r>
          </w:p>
        </w:tc>
        <w:tc>
          <w:tcPr>
            <w:tcW w:w="1165" w:type="dxa"/>
          </w:tcPr>
          <w:p w:rsidR="00642D26" w:rsidRDefault="00642D26" w14:paraId="166149FF" w14:textId="77777777">
            <w:pPr>
              <w:rPr>
                <w:rFonts w:cstheme="minorHAnsi"/>
              </w:rPr>
            </w:pPr>
            <w:r w:rsidRPr="00C45586">
              <w:rPr>
                <w:rFonts w:cstheme="minorHAnsi"/>
              </w:rPr>
              <w:t>Maximum 1 page.</w:t>
            </w:r>
          </w:p>
        </w:tc>
      </w:tr>
      <w:tr w:rsidR="00642D26" w:rsidTr="60D83F74" w14:paraId="71B02717" w14:textId="77777777">
        <w:trPr>
          <w:jc w:val="center"/>
        </w:trPr>
        <w:tc>
          <w:tcPr>
            <w:tcW w:w="3870" w:type="dxa"/>
          </w:tcPr>
          <w:p w:rsidR="00642D26" w:rsidRDefault="00642D26" w14:paraId="69E0C2B1" w14:textId="77777777">
            <w:pPr>
              <w:rPr>
                <w:rFonts w:cstheme="minorHAnsi"/>
              </w:rPr>
            </w:pPr>
            <w:r>
              <w:rPr>
                <w:rFonts w:cstheme="minorHAnsi"/>
              </w:rPr>
              <w:t>f. Management of Rental Housing</w:t>
            </w:r>
          </w:p>
        </w:tc>
        <w:tc>
          <w:tcPr>
            <w:tcW w:w="1170" w:type="dxa"/>
          </w:tcPr>
          <w:p w:rsidR="00642D26" w:rsidRDefault="00642D26" w14:paraId="6E99FF3A" w14:textId="77777777">
            <w:pPr>
              <w:rPr>
                <w:rFonts w:cstheme="minorHAnsi"/>
              </w:rPr>
            </w:pPr>
            <w:r>
              <w:rPr>
                <w:rFonts w:cstheme="minorHAnsi"/>
              </w:rPr>
              <w:t>10</w:t>
            </w:r>
          </w:p>
        </w:tc>
        <w:tc>
          <w:tcPr>
            <w:tcW w:w="1165" w:type="dxa"/>
          </w:tcPr>
          <w:p w:rsidR="00642D26" w:rsidRDefault="00642D26" w14:paraId="24E148BC" w14:textId="77777777">
            <w:pPr>
              <w:rPr>
                <w:rFonts w:cstheme="minorHAnsi"/>
              </w:rPr>
            </w:pPr>
            <w:r>
              <w:rPr>
                <w:rFonts w:cstheme="minorHAnsi"/>
              </w:rPr>
              <w:t>Maximum 2 pages.</w:t>
            </w:r>
          </w:p>
        </w:tc>
      </w:tr>
      <w:tr w:rsidR="00642D26" w:rsidTr="60D83F74" w14:paraId="028AF997" w14:textId="77777777">
        <w:trPr>
          <w:jc w:val="center"/>
        </w:trPr>
        <w:tc>
          <w:tcPr>
            <w:tcW w:w="3870" w:type="dxa"/>
          </w:tcPr>
          <w:p w:rsidR="00642D26" w:rsidRDefault="00642D26" w14:paraId="0DD8928C" w14:textId="77777777">
            <w:pPr>
              <w:rPr>
                <w:rFonts w:cstheme="minorHAnsi"/>
              </w:rPr>
            </w:pPr>
            <w:r w:rsidRPr="00FA2535">
              <w:rPr>
                <w:rFonts w:cstheme="minorHAnsi"/>
              </w:rPr>
              <w:t>g. Coordinated Entry</w:t>
            </w:r>
          </w:p>
        </w:tc>
        <w:tc>
          <w:tcPr>
            <w:tcW w:w="1170" w:type="dxa"/>
          </w:tcPr>
          <w:p w:rsidR="00642D26" w:rsidRDefault="00642D26" w14:paraId="487ABBA2" w14:textId="77777777">
            <w:pPr>
              <w:rPr>
                <w:rFonts w:cstheme="minorHAnsi"/>
              </w:rPr>
            </w:pPr>
            <w:r>
              <w:rPr>
                <w:rFonts w:cstheme="minorHAnsi"/>
              </w:rPr>
              <w:t>3</w:t>
            </w:r>
          </w:p>
        </w:tc>
        <w:tc>
          <w:tcPr>
            <w:tcW w:w="1165" w:type="dxa"/>
          </w:tcPr>
          <w:p w:rsidR="00642D26" w:rsidRDefault="00642D26" w14:paraId="277D073A" w14:textId="77777777">
            <w:pPr>
              <w:rPr>
                <w:rFonts w:cstheme="minorHAnsi"/>
              </w:rPr>
            </w:pPr>
            <w:r>
              <w:rPr>
                <w:rFonts w:cstheme="minorHAnsi"/>
              </w:rPr>
              <w:t>Maximum 2 pages.</w:t>
            </w:r>
          </w:p>
        </w:tc>
      </w:tr>
      <w:tr w:rsidR="00642D26" w:rsidTr="60D83F74" w14:paraId="6D4667BC" w14:textId="77777777">
        <w:trPr>
          <w:jc w:val="center"/>
        </w:trPr>
        <w:tc>
          <w:tcPr>
            <w:tcW w:w="3870" w:type="dxa"/>
          </w:tcPr>
          <w:p w:rsidRPr="00FA2535" w:rsidR="00642D26" w:rsidRDefault="00642D26" w14:paraId="2895CE34" w14:textId="77777777">
            <w:pPr>
              <w:rPr>
                <w:rFonts w:cstheme="minorHAnsi"/>
              </w:rPr>
            </w:pPr>
            <w:bookmarkStart w:name="_Hlk175001283" w:id="53"/>
            <w:r w:rsidRPr="00EC2E19">
              <w:rPr>
                <w:rFonts w:cstheme="minorHAnsi"/>
              </w:rPr>
              <w:t>h</w:t>
            </w:r>
            <w:bookmarkStart w:name="_Hlk174978774" w:id="54"/>
            <w:r w:rsidRPr="00EC2E19">
              <w:rPr>
                <w:rFonts w:cstheme="minorHAnsi"/>
              </w:rPr>
              <w:t>. Coordination with Housing Providers, Healthcare Organizations, and Social Service Providers</w:t>
            </w:r>
            <w:bookmarkEnd w:id="54"/>
          </w:p>
        </w:tc>
        <w:tc>
          <w:tcPr>
            <w:tcW w:w="1170" w:type="dxa"/>
          </w:tcPr>
          <w:p w:rsidR="00642D26" w:rsidRDefault="00642D26" w14:paraId="16146B26" w14:textId="77777777">
            <w:pPr>
              <w:rPr>
                <w:rFonts w:cstheme="minorHAnsi"/>
              </w:rPr>
            </w:pPr>
            <w:r>
              <w:rPr>
                <w:rFonts w:cstheme="minorHAnsi"/>
              </w:rPr>
              <w:t>10</w:t>
            </w:r>
          </w:p>
        </w:tc>
        <w:tc>
          <w:tcPr>
            <w:tcW w:w="1165" w:type="dxa"/>
          </w:tcPr>
          <w:p w:rsidR="00642D26" w:rsidRDefault="00642D26" w14:paraId="285F5B83" w14:textId="77777777">
            <w:pPr>
              <w:rPr>
                <w:rFonts w:cstheme="minorHAnsi"/>
              </w:rPr>
            </w:pPr>
            <w:r w:rsidRPr="00EC2E19">
              <w:rPr>
                <w:rFonts w:cstheme="minorHAnsi"/>
              </w:rPr>
              <w:t>Maximum 2</w:t>
            </w:r>
            <w:r>
              <w:rPr>
                <w:rFonts w:cstheme="minorHAnsi"/>
              </w:rPr>
              <w:t xml:space="preserve"> pages.</w:t>
            </w:r>
          </w:p>
        </w:tc>
      </w:tr>
      <w:bookmarkEnd w:id="53"/>
      <w:tr w:rsidR="00642D26" w:rsidTr="60D83F74" w14:paraId="7EBE7A8B" w14:textId="77777777">
        <w:trPr>
          <w:jc w:val="center"/>
        </w:trPr>
        <w:tc>
          <w:tcPr>
            <w:tcW w:w="3870" w:type="dxa"/>
          </w:tcPr>
          <w:p w:rsidRPr="00FA2535" w:rsidR="00642D26" w:rsidRDefault="00642D26" w14:paraId="41068B83" w14:textId="77777777">
            <w:pPr>
              <w:rPr>
                <w:rFonts w:cstheme="minorHAnsi"/>
              </w:rPr>
            </w:pPr>
            <w:r w:rsidRPr="00946018">
              <w:rPr>
                <w:rFonts w:cstheme="minorHAnsi"/>
              </w:rPr>
              <w:t>i. Experience Promoting Racial Equity</w:t>
            </w:r>
          </w:p>
        </w:tc>
        <w:tc>
          <w:tcPr>
            <w:tcW w:w="1170" w:type="dxa"/>
          </w:tcPr>
          <w:p w:rsidR="00642D26" w:rsidRDefault="00642D26" w14:paraId="3322EFF1" w14:textId="77777777">
            <w:pPr>
              <w:rPr>
                <w:rFonts w:cstheme="minorHAnsi"/>
              </w:rPr>
            </w:pPr>
            <w:r>
              <w:rPr>
                <w:rFonts w:cstheme="minorHAnsi"/>
              </w:rPr>
              <w:t>8</w:t>
            </w:r>
          </w:p>
        </w:tc>
        <w:tc>
          <w:tcPr>
            <w:tcW w:w="1165" w:type="dxa"/>
          </w:tcPr>
          <w:p w:rsidR="00642D26" w:rsidRDefault="00642D26" w14:paraId="5E5BB1BD" w14:textId="77777777">
            <w:pPr>
              <w:rPr>
                <w:rFonts w:cstheme="minorHAnsi"/>
              </w:rPr>
            </w:pPr>
            <w:r w:rsidRPr="00946018">
              <w:rPr>
                <w:rFonts w:cstheme="minorHAnsi"/>
              </w:rPr>
              <w:t>Maximum 4 pages.</w:t>
            </w:r>
          </w:p>
        </w:tc>
      </w:tr>
      <w:tr w:rsidR="00642D26" w:rsidTr="60D83F74" w14:paraId="0DCA833D" w14:textId="77777777">
        <w:trPr>
          <w:jc w:val="center"/>
        </w:trPr>
        <w:tc>
          <w:tcPr>
            <w:tcW w:w="3870" w:type="dxa"/>
          </w:tcPr>
          <w:p w:rsidRPr="00B578D6" w:rsidR="00642D26" w:rsidRDefault="00642D26" w14:paraId="6C70335C" w14:textId="77777777">
            <w:pPr>
              <w:rPr>
                <w:rFonts w:cstheme="minorHAnsi"/>
              </w:rPr>
            </w:pPr>
            <w:bookmarkStart w:name="_Hlk175001218" w:id="55"/>
            <w:r w:rsidRPr="00B578D6">
              <w:rPr>
                <w:rFonts w:cstheme="minorHAnsi"/>
              </w:rPr>
              <w:t>j. Community Integration for Persons with Disabilities</w:t>
            </w:r>
          </w:p>
          <w:p w:rsidRPr="00946018" w:rsidR="00642D26" w:rsidRDefault="00642D26" w14:paraId="276F3CD8" w14:textId="77777777">
            <w:pPr>
              <w:rPr>
                <w:rFonts w:cstheme="minorHAnsi"/>
              </w:rPr>
            </w:pPr>
          </w:p>
        </w:tc>
        <w:tc>
          <w:tcPr>
            <w:tcW w:w="1170" w:type="dxa"/>
          </w:tcPr>
          <w:p w:rsidR="00642D26" w:rsidRDefault="00642D26" w14:paraId="717DFE03" w14:textId="77777777">
            <w:pPr>
              <w:rPr>
                <w:rFonts w:cstheme="minorHAnsi"/>
              </w:rPr>
            </w:pPr>
            <w:r>
              <w:rPr>
                <w:rFonts w:cstheme="minorHAnsi"/>
              </w:rPr>
              <w:t>7</w:t>
            </w:r>
          </w:p>
        </w:tc>
        <w:tc>
          <w:tcPr>
            <w:tcW w:w="1165" w:type="dxa"/>
          </w:tcPr>
          <w:p w:rsidRPr="00946018" w:rsidR="00642D26" w:rsidRDefault="00642D26" w14:paraId="0986A73D" w14:textId="77777777">
            <w:pPr>
              <w:rPr>
                <w:rFonts w:cstheme="minorHAnsi"/>
              </w:rPr>
            </w:pPr>
            <w:r w:rsidRPr="00B578D6">
              <w:rPr>
                <w:rFonts w:cstheme="minorHAnsi"/>
              </w:rPr>
              <w:t>Maximum 2 pages</w:t>
            </w:r>
          </w:p>
        </w:tc>
      </w:tr>
      <w:bookmarkEnd w:id="55"/>
      <w:tr w:rsidR="00642D26" w:rsidTr="60D83F74" w14:paraId="001F45BA" w14:textId="77777777">
        <w:trPr>
          <w:jc w:val="center"/>
        </w:trPr>
        <w:tc>
          <w:tcPr>
            <w:tcW w:w="3870" w:type="dxa"/>
          </w:tcPr>
          <w:p w:rsidR="00642D26" w:rsidRDefault="00642D26" w14:paraId="2D1977DB" w14:textId="77777777">
            <w:pPr>
              <w:rPr>
                <w:rFonts w:cstheme="minorHAnsi"/>
              </w:rPr>
            </w:pPr>
            <w:r>
              <w:rPr>
                <w:rFonts w:cstheme="minorHAnsi"/>
              </w:rPr>
              <w:t>k. Section 3 Requirement</w:t>
            </w:r>
          </w:p>
        </w:tc>
        <w:tc>
          <w:tcPr>
            <w:tcW w:w="1170" w:type="dxa"/>
          </w:tcPr>
          <w:p w:rsidR="00642D26" w:rsidRDefault="00642D26" w14:paraId="4517C4FB" w14:textId="77777777">
            <w:pPr>
              <w:rPr>
                <w:rFonts w:cstheme="minorHAnsi"/>
              </w:rPr>
            </w:pPr>
            <w:r>
              <w:rPr>
                <w:rFonts w:cstheme="minorHAnsi"/>
              </w:rPr>
              <w:t>2</w:t>
            </w:r>
          </w:p>
        </w:tc>
        <w:tc>
          <w:tcPr>
            <w:tcW w:w="1165" w:type="dxa"/>
          </w:tcPr>
          <w:p w:rsidR="00642D26" w:rsidRDefault="00642D26" w14:paraId="3BECA268" w14:textId="77777777">
            <w:pPr>
              <w:rPr>
                <w:rFonts w:cstheme="minorHAnsi"/>
              </w:rPr>
            </w:pPr>
            <w:r>
              <w:rPr>
                <w:rFonts w:cstheme="minorHAnsi"/>
              </w:rPr>
              <w:t>Maximum 1 page.</w:t>
            </w:r>
          </w:p>
        </w:tc>
      </w:tr>
      <w:tr w:rsidR="00642D26" w:rsidTr="60D83F74" w14:paraId="655A8A7C" w14:textId="77777777">
        <w:trPr>
          <w:jc w:val="center"/>
        </w:trPr>
        <w:tc>
          <w:tcPr>
            <w:tcW w:w="3870" w:type="dxa"/>
          </w:tcPr>
          <w:p w:rsidRPr="008E7B17" w:rsidR="00642D26" w:rsidRDefault="00642D26" w14:paraId="4AC2B128" w14:textId="77777777">
            <w:pPr>
              <w:rPr>
                <w:rFonts w:cstheme="minorHAnsi"/>
                <w:lang w:val="fr-FR"/>
              </w:rPr>
            </w:pPr>
            <w:r w:rsidRPr="00C32A63">
              <w:rPr>
                <w:rFonts w:cstheme="minorHAnsi"/>
                <w:b/>
                <w:bCs/>
                <w:lang w:val="fr-FR"/>
              </w:rPr>
              <w:t>Total Maximum Points/Page Limit</w:t>
            </w:r>
          </w:p>
        </w:tc>
        <w:tc>
          <w:tcPr>
            <w:tcW w:w="1170" w:type="dxa"/>
          </w:tcPr>
          <w:p w:rsidR="00642D26" w:rsidRDefault="00642D26" w14:paraId="2A133B67" w14:textId="77777777">
            <w:pPr>
              <w:rPr>
                <w:rFonts w:cstheme="minorHAnsi"/>
              </w:rPr>
            </w:pPr>
            <w:r w:rsidRPr="00C32A63">
              <w:rPr>
                <w:rFonts w:cstheme="minorHAnsi"/>
                <w:b/>
                <w:bCs/>
                <w:lang w:val="fr-FR"/>
              </w:rPr>
              <w:t>100</w:t>
            </w:r>
          </w:p>
        </w:tc>
        <w:tc>
          <w:tcPr>
            <w:tcW w:w="1165" w:type="dxa"/>
          </w:tcPr>
          <w:p w:rsidR="00642D26" w:rsidRDefault="00642D26" w14:paraId="3EDAA78C" w14:textId="77777777">
            <w:pPr>
              <w:rPr>
                <w:rFonts w:cstheme="minorHAnsi"/>
              </w:rPr>
            </w:pPr>
            <w:r w:rsidRPr="00C32A63">
              <w:rPr>
                <w:rFonts w:cstheme="minorHAnsi"/>
                <w:b/>
                <w:bCs/>
                <w:lang w:val="fr-FR"/>
              </w:rPr>
              <w:t>25</w:t>
            </w:r>
          </w:p>
        </w:tc>
      </w:tr>
    </w:tbl>
    <w:p w:rsidR="60D83F74" w:rsidP="60D83F74" w:rsidRDefault="60D83F74" w14:paraId="3FE4F188" w14:textId="3D7FB22E">
      <w:pPr>
        <w:tabs>
          <w:tab w:val="left" w:pos="90"/>
        </w:tabs>
        <w:spacing w:after="0"/>
        <w:rPr>
          <w:rFonts w:ascii="Calibri" w:hAnsi="Calibri" w:eastAsia="Calibri" w:cs="Calibri"/>
        </w:rPr>
      </w:pPr>
    </w:p>
    <w:p w:rsidR="60D83F74" w:rsidP="60D83F74" w:rsidRDefault="60D83F74" w14:paraId="1B7105F4" w14:textId="7E1AD619">
      <w:pPr>
        <w:tabs>
          <w:tab w:val="left" w:pos="90"/>
        </w:tabs>
        <w:spacing w:after="0"/>
        <w:rPr>
          <w:rFonts w:ascii="Calibri" w:hAnsi="Calibri" w:eastAsia="Calibri" w:cs="Calibri"/>
        </w:rPr>
      </w:pPr>
    </w:p>
    <w:p w:rsidR="068A86EC" w:rsidP="60D83F74" w:rsidRDefault="068A86EC" w14:paraId="0EDADF52" w14:textId="4E975BC6">
      <w:pPr>
        <w:tabs>
          <w:tab w:val="left" w:pos="90"/>
        </w:tabs>
        <w:spacing w:after="0"/>
      </w:pPr>
      <w:r w:rsidRPr="60D83F74">
        <w:rPr>
          <w:rFonts w:ascii="Calibri" w:hAnsi="Calibri" w:eastAsia="Calibri" w:cs="Calibri"/>
        </w:rPr>
        <w:t xml:space="preserve">All submissions will undergo a threshold review by the Mayor’s Office of Homeless Services for completion and accuracy prior to being scored by the CoC’s Resource Allocation Committee. Projects that submit incomplete applications or do not submit their application by the stated deadline in the competition timeline document may not be considered for funding. Please review the CoCBuilds NOFO for additional information about submission and threshold requirements posted on the </w:t>
      </w:r>
      <w:hyperlink r:id="rId38">
        <w:r w:rsidRPr="60D83F74">
          <w:rPr>
            <w:rStyle w:val="Hyperlink"/>
            <w:rFonts w:ascii="Calibri" w:hAnsi="Calibri" w:eastAsia="Calibri" w:cs="Calibri"/>
            <w:color w:val="6B9F25"/>
          </w:rPr>
          <w:t>MOHS website</w:t>
        </w:r>
      </w:hyperlink>
      <w:r w:rsidRPr="60D83F74">
        <w:rPr>
          <w:rFonts w:ascii="Calibri" w:hAnsi="Calibri" w:eastAsia="Calibri" w:cs="Calibri"/>
        </w:rPr>
        <w:t>.</w:t>
      </w:r>
    </w:p>
    <w:p w:rsidR="60D83F74" w:rsidP="60D83F74" w:rsidRDefault="60D83F74" w14:paraId="683C31BE" w14:textId="3199F932">
      <w:pPr>
        <w:rPr>
          <w:rFonts w:ascii="Calibri" w:hAnsi="Calibri" w:eastAsia="Times New Roman" w:cs="Times New Roman"/>
        </w:rPr>
      </w:pPr>
    </w:p>
    <w:p w:rsidRPr="00FA2BB7" w:rsidR="00FA2BB7" w:rsidP="00230805" w:rsidRDefault="00FA2BB7" w14:paraId="21DAECAD" w14:textId="77777777">
      <w:pPr>
        <w:tabs>
          <w:tab w:val="left" w:pos="90"/>
        </w:tabs>
        <w:autoSpaceDE w:val="0"/>
        <w:autoSpaceDN w:val="0"/>
        <w:adjustRightInd w:val="0"/>
        <w:spacing w:after="0" w:line="240" w:lineRule="auto"/>
        <w:rPr>
          <w:rFonts w:ascii="Calibri" w:hAnsi="Calibri" w:eastAsia="Times New Roman" w:cs="Times New Roman"/>
          <w:b/>
          <w:color w:val="000000"/>
        </w:rPr>
      </w:pPr>
    </w:p>
    <w:p w:rsidRPr="00FA2BB7" w:rsidR="00FA2BB7" w:rsidP="00FA2BB7" w:rsidRDefault="00FA2BB7" w14:paraId="629C73DF" w14:textId="77777777">
      <w:pPr>
        <w:autoSpaceDE w:val="0"/>
        <w:autoSpaceDN w:val="0"/>
        <w:adjustRightInd w:val="0"/>
        <w:spacing w:after="0" w:line="240" w:lineRule="auto"/>
        <w:ind w:left="720"/>
        <w:rPr>
          <w:rFonts w:ascii="Calibri" w:hAnsi="Calibri" w:eastAsia="Times New Roman" w:cs="Times New Roman"/>
          <w:sz w:val="16"/>
        </w:rPr>
      </w:pPr>
    </w:p>
    <w:p w:rsidRPr="00FA2BB7" w:rsidR="00FA2BB7" w:rsidP="00FA2BB7" w:rsidRDefault="00FA2BB7" w14:paraId="27162255" w14:textId="77777777">
      <w:pPr>
        <w:autoSpaceDE w:val="0"/>
        <w:autoSpaceDN w:val="0"/>
        <w:adjustRightInd w:val="0"/>
        <w:spacing w:after="0" w:line="240" w:lineRule="auto"/>
        <w:rPr>
          <w:rFonts w:ascii="Calibri" w:hAnsi="Calibri" w:eastAsia="Times New Roman" w:cs="Times New Roman"/>
          <w:b/>
          <w:bCs/>
          <w:color w:val="000000"/>
          <w:sz w:val="12"/>
          <w:szCs w:val="24"/>
        </w:rPr>
      </w:pPr>
    </w:p>
    <w:p w:rsidR="00C4147A" w:rsidP="00C4147A" w:rsidRDefault="00C4147A" w14:paraId="2A83915C" w14:textId="77777777">
      <w:pPr>
        <w:spacing w:line="240" w:lineRule="auto"/>
        <w:jc w:val="center"/>
        <w:rPr>
          <w:b/>
          <w:color w:val="CF7347"/>
          <w:sz w:val="56"/>
        </w:rPr>
      </w:pPr>
    </w:p>
    <w:p w:rsidR="008B12D1" w:rsidP="00C4147A" w:rsidRDefault="008B12D1" w14:paraId="22F446D6" w14:textId="77777777">
      <w:pPr>
        <w:spacing w:line="240" w:lineRule="auto"/>
        <w:jc w:val="center"/>
        <w:rPr>
          <w:b/>
          <w:color w:val="CF7347"/>
          <w:sz w:val="56"/>
        </w:rPr>
      </w:pPr>
    </w:p>
    <w:p w:rsidR="008B12D1" w:rsidP="00C4147A" w:rsidRDefault="008B12D1" w14:paraId="38CC83EA" w14:textId="77777777">
      <w:pPr>
        <w:spacing w:line="240" w:lineRule="auto"/>
        <w:jc w:val="center"/>
        <w:rPr>
          <w:b/>
          <w:color w:val="CF7347"/>
          <w:sz w:val="56"/>
        </w:rPr>
      </w:pPr>
    </w:p>
    <w:p w:rsidR="008B12D1" w:rsidP="00C4147A" w:rsidRDefault="008B12D1" w14:paraId="240AA859" w14:textId="77777777">
      <w:pPr>
        <w:spacing w:line="240" w:lineRule="auto"/>
        <w:jc w:val="center"/>
        <w:rPr>
          <w:b/>
          <w:color w:val="CF7347"/>
          <w:sz w:val="56"/>
        </w:rPr>
      </w:pPr>
    </w:p>
    <w:p w:rsidR="008B12D1" w:rsidP="00C4147A" w:rsidRDefault="008B12D1" w14:paraId="0E7E57B4" w14:textId="77777777">
      <w:pPr>
        <w:spacing w:line="240" w:lineRule="auto"/>
        <w:jc w:val="center"/>
        <w:rPr>
          <w:b/>
          <w:color w:val="CF7347"/>
          <w:sz w:val="56"/>
        </w:rPr>
      </w:pPr>
    </w:p>
    <w:p w:rsidR="12F182A0" w:rsidRDefault="12F182A0" w14:paraId="77362EC0" w14:textId="1642B2B1">
      <w:r>
        <w:br w:type="page"/>
      </w:r>
    </w:p>
    <w:p w:rsidR="60D83F74" w:rsidP="60D83F74" w:rsidRDefault="60D83F74" w14:paraId="086B77F2" w14:textId="6C7F6E2A">
      <w:pPr>
        <w:pStyle w:val="Style1"/>
        <w:jc w:val="center"/>
        <w:rPr>
          <w:color w:val="2A4F1C" w:themeColor="accent1" w:themeShade="80"/>
          <w:sz w:val="96"/>
          <w:szCs w:val="96"/>
        </w:rPr>
      </w:pPr>
    </w:p>
    <w:p w:rsidR="12F182A0" w:rsidP="12F182A0" w:rsidRDefault="12F182A0" w14:paraId="19D0270E" w14:textId="41BCEAE1">
      <w:pPr>
        <w:pStyle w:val="Style1"/>
        <w:jc w:val="center"/>
        <w:rPr>
          <w:color w:val="2A4F1C" w:themeColor="accent1" w:themeShade="80"/>
          <w:sz w:val="96"/>
          <w:szCs w:val="96"/>
        </w:rPr>
      </w:pPr>
    </w:p>
    <w:p w:rsidR="12F182A0" w:rsidP="12F182A0" w:rsidRDefault="12F182A0" w14:paraId="19336338" w14:textId="0193DC84">
      <w:pPr>
        <w:pStyle w:val="Style1"/>
        <w:jc w:val="center"/>
        <w:rPr>
          <w:color w:val="2A4F1C" w:themeColor="accent1" w:themeShade="80"/>
          <w:sz w:val="96"/>
          <w:szCs w:val="96"/>
        </w:rPr>
      </w:pPr>
    </w:p>
    <w:p w:rsidRPr="00DA335B" w:rsidR="00A1017E" w:rsidP="005B2CB8" w:rsidRDefault="00813BF8" w14:paraId="5E9D2D42" w14:textId="524C0232">
      <w:pPr>
        <w:pStyle w:val="Style1"/>
        <w:jc w:val="center"/>
        <w:rPr>
          <w:color w:val="2A4F1C" w:themeColor="accent1" w:themeShade="80"/>
          <w:sz w:val="96"/>
        </w:rPr>
      </w:pPr>
      <w:bookmarkStart w:name="_Toc175201985" w:id="56"/>
      <w:r w:rsidRPr="00DA335B">
        <w:rPr>
          <w:color w:val="2A4F1C" w:themeColor="accent1" w:themeShade="80"/>
          <w:sz w:val="96"/>
        </w:rPr>
        <w:t>APPENDI</w:t>
      </w:r>
      <w:r w:rsidRPr="00DA335B" w:rsidR="00B71286">
        <w:rPr>
          <w:color w:val="2A4F1C" w:themeColor="accent1" w:themeShade="80"/>
          <w:sz w:val="96"/>
        </w:rPr>
        <w:t>X</w:t>
      </w:r>
      <w:bookmarkEnd w:id="56"/>
    </w:p>
    <w:p w:rsidR="00B71286" w:rsidRDefault="00B71286" w14:paraId="6C1CFCB9" w14:textId="77777777">
      <w:pPr>
        <w:rPr>
          <w:rFonts w:ascii="Calibri" w:hAnsi="Calibri" w:eastAsia="Times New Roman" w:cs="Times New Roman"/>
          <w:b/>
          <w:bCs/>
          <w:color w:val="FFFFFF" w:themeColor="background1"/>
          <w:sz w:val="32"/>
          <w:szCs w:val="24"/>
        </w:rPr>
      </w:pPr>
      <w:r>
        <w:br w:type="page"/>
      </w:r>
    </w:p>
    <w:p w:rsidRPr="008D0220" w:rsidR="00353883" w:rsidP="0898AE18" w:rsidRDefault="00B57C99" w14:paraId="2619F92F" w14:textId="47498FC3">
      <w:pPr>
        <w:pStyle w:val="Style1"/>
        <w:shd w:val="clear" w:color="auto" w:fill="2A4F1C" w:themeFill="accent1" w:themeFillShade="80"/>
        <w:rPr>
          <w:i w:val="1"/>
          <w:iCs w:val="1"/>
          <w:color w:val="CF7347"/>
          <w:kern w:val="16"/>
          <w:sz w:val="56"/>
          <w:szCs w:val="56"/>
        </w:rPr>
      </w:pPr>
      <w:bookmarkStart w:name="_Toc175201986" w:id="57"/>
      <w:r w:rsidR="00B57C99">
        <w:rPr/>
        <w:t xml:space="preserve">POLICIES AND </w:t>
      </w:r>
      <w:r w:rsidR="00B57C99">
        <w:rPr/>
        <w:t>REGULATIONS</w:t>
      </w:r>
      <w:bookmarkEnd w:id="57"/>
      <w:r w:rsidR="00353883">
        <w:rPr/>
        <w:t xml:space="preserve"> </w:t>
      </w:r>
    </w:p>
    <w:p w:rsidRPr="00B57C99" w:rsidR="00B57C99" w:rsidP="00B57C99" w:rsidRDefault="00B57C99" w14:paraId="0D627048" w14:textId="77777777">
      <w:pPr>
        <w:spacing w:after="0" w:line="240" w:lineRule="auto"/>
        <w:rPr>
          <w:rFonts w:ascii="Calibri" w:hAnsi="Calibri"/>
          <w:u w:val="single"/>
        </w:rPr>
      </w:pPr>
    </w:p>
    <w:p w:rsidR="00353883" w:rsidP="60D83F74" w:rsidRDefault="00353883" w14:paraId="3F6AA67F" w14:textId="4AF961E2">
      <w:pPr>
        <w:numPr>
          <w:ilvl w:val="0"/>
          <w:numId w:val="17"/>
        </w:numPr>
        <w:spacing w:after="0" w:line="240" w:lineRule="auto"/>
        <w:ind w:left="360"/>
        <w:rPr>
          <w:rFonts w:ascii="Calibri" w:hAnsi="Calibri"/>
          <w:b/>
          <w:bCs/>
        </w:rPr>
      </w:pPr>
      <w:bookmarkStart w:name="policies" w:id="59"/>
      <w:bookmarkStart w:name="_Toc81319026" w:id="60"/>
      <w:bookmarkStart w:name="_Toc81570576" w:id="61"/>
      <w:bookmarkEnd w:id="59"/>
      <w:r w:rsidRPr="12F182A0">
        <w:rPr>
          <w:rFonts w:ascii="Calibri" w:hAnsi="Calibri"/>
          <w:b/>
          <w:bCs/>
        </w:rPr>
        <w:t>Coordinated Access</w:t>
      </w:r>
      <w:bookmarkEnd w:id="60"/>
      <w:bookmarkEnd w:id="61"/>
      <w:r w:rsidRPr="12F182A0">
        <w:rPr>
          <w:rFonts w:ascii="Calibri" w:hAnsi="Calibri"/>
          <w:b/>
          <w:bCs/>
        </w:rPr>
        <w:t xml:space="preserve"> </w:t>
      </w:r>
    </w:p>
    <w:p w:rsidRPr="00B57C99" w:rsidR="00B57C99" w:rsidP="60D83F74" w:rsidRDefault="00B57C99" w14:paraId="5C2CF610" w14:textId="77777777">
      <w:pPr>
        <w:spacing w:after="0" w:line="240" w:lineRule="auto"/>
        <w:ind w:left="360"/>
        <w:rPr>
          <w:rFonts w:ascii="Calibri" w:hAnsi="Calibri"/>
          <w:b/>
          <w:bCs/>
        </w:rPr>
      </w:pPr>
    </w:p>
    <w:p w:rsidRPr="00B57C99" w:rsidR="00353883" w:rsidP="00B57C99" w:rsidRDefault="00353883" w14:paraId="79822B2D" w14:textId="77777777">
      <w:pPr>
        <w:spacing w:after="0" w:line="240" w:lineRule="auto"/>
        <w:rPr>
          <w:rFonts w:ascii="Calibri" w:hAnsi="Calibri"/>
        </w:rPr>
      </w:pPr>
      <w:r w:rsidRPr="12F182A0">
        <w:rPr>
          <w:rFonts w:ascii="Calibri" w:hAnsi="Calibri"/>
        </w:rPr>
        <w:t xml:space="preserve">In the </w:t>
      </w:r>
      <w:r w:rsidRPr="12F182A0">
        <w:rPr>
          <w:rFonts w:ascii="Calibri" w:hAnsi="Calibri"/>
          <w:i/>
          <w:iCs/>
        </w:rPr>
        <w:t>2012</w:t>
      </w:r>
      <w:r w:rsidRPr="12F182A0">
        <w:rPr>
          <w:rFonts w:ascii="Calibri" w:hAnsi="Calibri"/>
        </w:rPr>
        <w:t xml:space="preserve"> </w:t>
      </w:r>
      <w:r w:rsidRPr="12F182A0">
        <w:rPr>
          <w:rFonts w:ascii="Calibri" w:hAnsi="Calibri"/>
          <w:i/>
          <w:iCs/>
        </w:rPr>
        <w:t>CoC Program Interim Rule</w:t>
      </w:r>
      <w:r w:rsidRPr="12F182A0">
        <w:rPr>
          <w:rFonts w:ascii="Calibri" w:hAnsi="Calibri"/>
        </w:rPr>
        <w:t>, HUD mandated that every Continuum of Care develop a Coordinated Access system, with a primary purpose of making rapid, effective, and consistent client-to-housing and service matches. The Interim Rule mandated that as part of Coordinated Access, CoCs must implement:</w:t>
      </w:r>
    </w:p>
    <w:p w:rsidRPr="00B57C99" w:rsidR="00353883" w:rsidP="00D64B21" w:rsidRDefault="00353883" w14:paraId="11BF63C6" w14:textId="77777777">
      <w:pPr>
        <w:numPr>
          <w:ilvl w:val="0"/>
          <w:numId w:val="14"/>
        </w:numPr>
        <w:spacing w:after="0" w:line="240" w:lineRule="auto"/>
        <w:rPr>
          <w:rFonts w:ascii="Calibri" w:hAnsi="Calibri"/>
        </w:rPr>
      </w:pPr>
      <w:r w:rsidRPr="12F182A0">
        <w:rPr>
          <w:rFonts w:ascii="Calibri" w:hAnsi="Calibri"/>
        </w:rPr>
        <w:t>Entry points into the CoC system of care that are clearly defined, easily accessible, and well-advertised</w:t>
      </w:r>
    </w:p>
    <w:p w:rsidRPr="00B57C99" w:rsidR="00353883" w:rsidP="00D64B21" w:rsidRDefault="00353883" w14:paraId="7663514F" w14:textId="77777777">
      <w:pPr>
        <w:numPr>
          <w:ilvl w:val="0"/>
          <w:numId w:val="14"/>
        </w:numPr>
        <w:spacing w:after="0" w:line="240" w:lineRule="auto"/>
        <w:rPr>
          <w:rFonts w:ascii="Calibri" w:hAnsi="Calibri"/>
        </w:rPr>
      </w:pPr>
      <w:r w:rsidRPr="12F182A0">
        <w:rPr>
          <w:rFonts w:ascii="Calibri" w:hAnsi="Calibri"/>
        </w:rPr>
        <w:t>A standardized and comprehensive assessment protocol and tool that is used to identify and document the needs of all individuals and families seeking housing or services</w:t>
      </w:r>
    </w:p>
    <w:p w:rsidRPr="00B57C99" w:rsidR="00353883" w:rsidP="00D64B21" w:rsidRDefault="00353883" w14:paraId="5B332E3F" w14:textId="77777777">
      <w:pPr>
        <w:numPr>
          <w:ilvl w:val="0"/>
          <w:numId w:val="14"/>
        </w:numPr>
        <w:spacing w:after="0" w:line="240" w:lineRule="auto"/>
        <w:rPr>
          <w:rFonts w:ascii="Calibri" w:hAnsi="Calibri"/>
        </w:rPr>
      </w:pPr>
      <w:r w:rsidRPr="12F182A0">
        <w:rPr>
          <w:rFonts w:ascii="Calibri" w:hAnsi="Calibri"/>
        </w:rPr>
        <w:t>A standardized referral process for all programs receiving funding through the CoC that consistently refers individuals and families to the most appropriate housing and service interventions and ensures that limited resources are used most effectively</w:t>
      </w:r>
    </w:p>
    <w:p w:rsidR="00A1017E" w:rsidP="00B57C99" w:rsidRDefault="00353883" w14:paraId="55820C1D" w14:textId="2E5CF8A0">
      <w:pPr>
        <w:spacing w:after="0" w:line="240" w:lineRule="auto"/>
        <w:rPr>
          <w:rFonts w:ascii="Calibri" w:hAnsi="Calibri"/>
        </w:rPr>
      </w:pPr>
      <w:r w:rsidRPr="12F182A0">
        <w:rPr>
          <w:rFonts w:ascii="Calibri" w:hAnsi="Calibri"/>
        </w:rPr>
        <w:t>All city funded permanent housing programs receiving funds are required to fill their program vacancies through referrals from the Continuum of Care’s Coordinated Access system. Street outreach programs, drop-in centers, and shelters must designate agency staff to become Coordinated Access navigators. Navigators assist individuals experiencing homelessness with applying for permanent housing through the Coordinated Access System.</w:t>
      </w:r>
    </w:p>
    <w:p w:rsidRPr="003E2623" w:rsidR="008B4B78" w:rsidP="12F182A0" w:rsidRDefault="008B4B78" w14:paraId="08CA764E" w14:textId="625D926C">
      <w:pPr>
        <w:spacing w:after="0" w:line="240" w:lineRule="auto"/>
        <w:rPr>
          <w:rFonts w:ascii="Calibri" w:hAnsi="Calibri"/>
        </w:rPr>
      </w:pPr>
    </w:p>
    <w:p w:rsidRPr="003E2623" w:rsidR="008B4B78" w:rsidP="12F182A0" w:rsidRDefault="5E57A828" w14:paraId="12361B3C" w14:textId="203B8E28">
      <w:pPr>
        <w:numPr>
          <w:ilvl w:val="0"/>
          <w:numId w:val="17"/>
        </w:numPr>
        <w:spacing w:after="0" w:line="240" w:lineRule="auto"/>
        <w:ind w:left="360"/>
        <w:rPr>
          <w:rFonts w:ascii="Calibri" w:hAnsi="Calibri"/>
          <w:b/>
          <w:bCs/>
        </w:rPr>
      </w:pPr>
      <w:r w:rsidRPr="12F182A0">
        <w:rPr>
          <w:rFonts w:ascii="Calibri" w:hAnsi="Calibri"/>
          <w:b/>
          <w:bCs/>
        </w:rPr>
        <w:t xml:space="preserve">Contract Terms and Conditions </w:t>
      </w:r>
    </w:p>
    <w:p w:rsidRPr="003E2623" w:rsidR="008B4B78" w:rsidP="12F182A0" w:rsidRDefault="008B4B78" w14:paraId="4227F39E" w14:textId="77777777">
      <w:pPr>
        <w:spacing w:after="0" w:line="240" w:lineRule="auto"/>
        <w:ind w:left="360"/>
        <w:rPr>
          <w:rFonts w:ascii="Calibri" w:hAnsi="Calibri"/>
          <w:b/>
          <w:bCs/>
        </w:rPr>
      </w:pPr>
    </w:p>
    <w:p w:rsidRPr="003E2623" w:rsidR="008B4B78" w:rsidP="12F182A0" w:rsidRDefault="008B4B78" w14:paraId="0611DD1F" w14:textId="32728635">
      <w:pPr>
        <w:spacing w:after="0" w:line="240" w:lineRule="auto"/>
      </w:pPr>
      <w:r w:rsidRPr="12F182A0">
        <w:t>By submitting this application and accepting an award, respondents agree to the following. We encourage potential respondents to seek technical assistance from MOHS if they are unsure of their ability to meet any of these requirements.</w:t>
      </w:r>
    </w:p>
    <w:p w:rsidR="12F182A0" w:rsidP="12F182A0" w:rsidRDefault="12F182A0" w14:paraId="4A8EF5F9" w14:textId="5AC4B9A3">
      <w:pPr>
        <w:spacing w:after="0" w:line="240" w:lineRule="auto"/>
      </w:pPr>
    </w:p>
    <w:p w:rsidR="78F8B174" w:rsidP="12F182A0" w:rsidRDefault="78F8B174" w14:paraId="17323EC0" w14:textId="427FC566">
      <w:pPr>
        <w:spacing w:after="0" w:line="240" w:lineRule="auto"/>
        <w:rPr>
          <w:b/>
          <w:bCs/>
        </w:rPr>
      </w:pPr>
      <w:r w:rsidRPr="12F182A0">
        <w:rPr>
          <w:b/>
          <w:bCs/>
        </w:rPr>
        <w:t>Laws and Program Requirements</w:t>
      </w:r>
    </w:p>
    <w:p w:rsidR="12F182A0" w:rsidP="12F182A0" w:rsidRDefault="12F182A0" w14:paraId="609CEBA8" w14:textId="2220DD47">
      <w:pPr>
        <w:spacing w:after="0" w:line="240" w:lineRule="auto"/>
      </w:pPr>
    </w:p>
    <w:p w:rsidR="4E705CD1" w:rsidP="12F182A0" w:rsidRDefault="4E705CD1" w14:paraId="297C097C" w14:textId="69685B64">
      <w:pPr>
        <w:pStyle w:val="ListParagraph"/>
        <w:numPr>
          <w:ilvl w:val="0"/>
          <w:numId w:val="2"/>
        </w:numPr>
        <w:spacing w:after="0" w:line="240" w:lineRule="auto"/>
      </w:pPr>
      <w:r w:rsidRPr="12F182A0">
        <w:t>The laws of the State of Maryland shall govern the agreement.</w:t>
      </w:r>
    </w:p>
    <w:p w:rsidR="4E705CD1" w:rsidP="12F182A0" w:rsidRDefault="4E705CD1" w14:paraId="3A536E0B" w14:textId="2621C624">
      <w:pPr>
        <w:pStyle w:val="ListParagraph"/>
        <w:numPr>
          <w:ilvl w:val="0"/>
          <w:numId w:val="2"/>
        </w:numPr>
        <w:spacing w:after="0" w:line="240" w:lineRule="auto"/>
      </w:pPr>
      <w:r w:rsidRPr="12F182A0">
        <w:t xml:space="preserve">The selected respondent shall be located or provide services in Baltimore City and serve individuals and families experiencing homelessness. </w:t>
      </w:r>
    </w:p>
    <w:p w:rsidR="4E705CD1" w:rsidP="12F182A0" w:rsidRDefault="4E705CD1" w14:paraId="4BA9683B" w14:textId="6DDAC8E1">
      <w:pPr>
        <w:pStyle w:val="ListParagraph"/>
        <w:numPr>
          <w:ilvl w:val="0"/>
          <w:numId w:val="2"/>
        </w:numPr>
        <w:spacing w:after="0" w:line="240" w:lineRule="auto"/>
      </w:pPr>
      <w:r w:rsidRPr="12F182A0">
        <w:t xml:space="preserve">The selected respondent shall comply with program requirements per the Baltimore City CoC Policies and Procedures and ARPA Rules and Regulations. </w:t>
      </w:r>
    </w:p>
    <w:p w:rsidR="4E705CD1" w:rsidP="12F182A0" w:rsidRDefault="4E705CD1" w14:paraId="7098E06C" w14:textId="05A9F8CA">
      <w:pPr>
        <w:pStyle w:val="ListParagraph"/>
        <w:numPr>
          <w:ilvl w:val="0"/>
          <w:numId w:val="2"/>
        </w:numPr>
        <w:spacing w:after="0" w:line="240" w:lineRule="auto"/>
      </w:pPr>
      <w:r w:rsidRPr="12F182A0">
        <w:t xml:space="preserve">All projects must agree to utilize Baltimore’s City Coordinated Access System, comply with all program reporting and evaluation requirements, and participate in Baltimore City’s HMIS and provide accurate reporting to help measure progress and project performance. </w:t>
      </w:r>
    </w:p>
    <w:p w:rsidR="4E705CD1" w:rsidP="12F182A0" w:rsidRDefault="4E705CD1" w14:paraId="65FA1605" w14:textId="1D0D1514">
      <w:pPr>
        <w:pStyle w:val="ListParagraph"/>
        <w:numPr>
          <w:ilvl w:val="0"/>
          <w:numId w:val="2"/>
        </w:numPr>
        <w:spacing w:after="0" w:line="240" w:lineRule="auto"/>
      </w:pPr>
      <w:r w:rsidRPr="12F182A0">
        <w:t xml:space="preserve">Adhere to MOHS’ program compliance and monitoring as detailed in the final executed contract. </w:t>
      </w:r>
    </w:p>
    <w:p w:rsidR="4E705CD1" w:rsidP="12F182A0" w:rsidRDefault="4E705CD1" w14:paraId="795713B2" w14:textId="7235E926">
      <w:pPr>
        <w:pStyle w:val="ListParagraph"/>
        <w:numPr>
          <w:ilvl w:val="0"/>
          <w:numId w:val="2"/>
        </w:numPr>
        <w:spacing w:after="0" w:line="240" w:lineRule="auto"/>
      </w:pPr>
      <w:r w:rsidRPr="12F182A0">
        <w:t xml:space="preserve">Work in collaboration with the CoC’s Lived Experience Advisory Committee, Youth Action Board, and other committees, as needed. </w:t>
      </w:r>
    </w:p>
    <w:p w:rsidR="4E705CD1" w:rsidP="12F182A0" w:rsidRDefault="4E705CD1" w14:paraId="687D98F0" w14:textId="2B496D4C">
      <w:pPr>
        <w:pStyle w:val="ListParagraph"/>
        <w:numPr>
          <w:ilvl w:val="0"/>
          <w:numId w:val="2"/>
        </w:numPr>
        <w:spacing w:after="0" w:line="240" w:lineRule="auto"/>
      </w:pPr>
      <w:r w:rsidRPr="12F182A0">
        <w:t xml:space="preserve">Incorporate individuals with lived experience of homelessness throughout project planning, design, and implementation. </w:t>
      </w:r>
    </w:p>
    <w:p w:rsidR="4E705CD1" w:rsidP="12F182A0" w:rsidRDefault="4E705CD1" w14:paraId="71E4A8A2" w14:textId="262F21FC">
      <w:pPr>
        <w:pStyle w:val="ListParagraph"/>
        <w:numPr>
          <w:ilvl w:val="0"/>
          <w:numId w:val="2"/>
        </w:numPr>
        <w:spacing w:after="0" w:line="240" w:lineRule="auto"/>
      </w:pPr>
      <w:r w:rsidRPr="12F182A0">
        <w:t xml:space="preserve">Adhere to Housing First practices in serving individuals experiencing homelessness. </w:t>
      </w:r>
    </w:p>
    <w:p w:rsidR="4E705CD1" w:rsidP="12F182A0" w:rsidRDefault="4E705CD1" w14:paraId="1FA78F3B" w14:textId="04D67477">
      <w:pPr>
        <w:pStyle w:val="ListParagraph"/>
        <w:numPr>
          <w:ilvl w:val="0"/>
          <w:numId w:val="2"/>
        </w:numPr>
        <w:spacing w:after="0" w:line="240" w:lineRule="auto"/>
      </w:pPr>
      <w:r w:rsidRPr="12F182A0">
        <w:t>Fair Housing Compliance: The selected respondent awarded through this RFP must be compliant with federal, state, and local laws in the delivery of their services and housing projects, which include ensuring equal opportunity and access to housing for protected class statuses. Programs will be monitored for compliance with fair housing laws, and if found in violation, MOHS may give corrective action up to and including termination of funds. MOHS reserves the right to require sub-recipients to change program policies or requirements that may unnecessarily limit access to housing.</w:t>
      </w:r>
    </w:p>
    <w:p w:rsidRPr="003011D3" w:rsidR="008B4B78" w:rsidP="12F182A0" w:rsidRDefault="008B4B78" w14:paraId="5CB54A50" w14:textId="77777777">
      <w:pPr>
        <w:spacing w:after="0" w:line="240" w:lineRule="auto"/>
        <w:outlineLvl w:val="1"/>
        <w:rPr>
          <w:u w:val="single"/>
        </w:rPr>
      </w:pPr>
      <w:bookmarkStart w:name="_Toc170727921" w:id="62"/>
      <w:bookmarkStart w:name="_Toc170728715" w:id="63"/>
      <w:bookmarkStart w:name="_Toc170728775" w:id="64"/>
      <w:bookmarkStart w:name="_Toc170733634" w:id="65"/>
      <w:bookmarkStart w:name="_Toc175035490" w:id="66"/>
      <w:bookmarkStart w:name="_Toc170733635" w:id="67"/>
      <w:bookmarkEnd w:id="62"/>
      <w:bookmarkEnd w:id="63"/>
      <w:bookmarkEnd w:id="64"/>
      <w:bookmarkEnd w:id="65"/>
      <w:bookmarkEnd w:id="66"/>
      <w:bookmarkEnd w:id="67"/>
    </w:p>
    <w:p w:rsidRPr="00003CBD" w:rsidR="0007435F" w:rsidP="12F182A0" w:rsidRDefault="6866988B" w14:paraId="4C3B6454" w14:textId="655D9955">
      <w:pPr>
        <w:spacing w:after="0" w:line="240" w:lineRule="auto"/>
        <w:outlineLvl w:val="1"/>
        <w:rPr>
          <w:b/>
          <w:bCs/>
        </w:rPr>
      </w:pPr>
      <w:r w:rsidRPr="12F182A0">
        <w:rPr>
          <w:b/>
          <w:bCs/>
        </w:rPr>
        <w:t>Rights Reserved and Administrative Information</w:t>
      </w:r>
    </w:p>
    <w:p w:rsidRPr="00003CBD" w:rsidR="0007435F" w:rsidP="12F182A0" w:rsidRDefault="0007435F" w14:paraId="6E8379F4" w14:textId="533C5E1A">
      <w:pPr>
        <w:spacing w:after="0" w:line="240" w:lineRule="auto"/>
        <w:outlineLvl w:val="1"/>
        <w:rPr>
          <w:b/>
          <w:bCs/>
        </w:rPr>
      </w:pPr>
    </w:p>
    <w:p w:rsidRPr="00003CBD" w:rsidR="0007435F" w:rsidP="12F182A0" w:rsidRDefault="6866988B" w14:paraId="7E494ED3" w14:textId="4B96C060">
      <w:pPr>
        <w:pStyle w:val="ListParagraph"/>
        <w:numPr>
          <w:ilvl w:val="0"/>
          <w:numId w:val="1"/>
        </w:numPr>
        <w:spacing w:after="0" w:line="240" w:lineRule="auto"/>
      </w:pPr>
      <w:r w:rsidRPr="12F182A0">
        <w:t>Should it become necessary to revise any part of this RFP, provide additional information necessary to adequately interpret provisions and requirements of this RFP, or respond to written inquiries concerning the RFP, MOHS reserves the right to issue an Addendum to RFP registrants by posting such Addendum on its web site.</w:t>
      </w:r>
    </w:p>
    <w:p w:rsidRPr="00003CBD" w:rsidR="0007435F" w:rsidP="12F182A0" w:rsidRDefault="6866988B" w14:paraId="46717657" w14:textId="756F857A">
      <w:pPr>
        <w:pStyle w:val="ListParagraph"/>
        <w:numPr>
          <w:ilvl w:val="0"/>
          <w:numId w:val="1"/>
        </w:numPr>
        <w:spacing w:after="0" w:line="240" w:lineRule="auto"/>
      </w:pPr>
      <w:r w:rsidRPr="12F182A0">
        <w:t>MOHS reserves the right to extend any dates in this RFP by a reasonable time period.</w:t>
      </w:r>
    </w:p>
    <w:p w:rsidRPr="00003CBD" w:rsidR="0007435F" w:rsidP="12F182A0" w:rsidRDefault="6866988B" w14:paraId="7073B6A0" w14:textId="35D224CD">
      <w:pPr>
        <w:pStyle w:val="ListParagraph"/>
        <w:numPr>
          <w:ilvl w:val="0"/>
          <w:numId w:val="1"/>
        </w:numPr>
        <w:spacing w:after="0" w:line="240" w:lineRule="auto"/>
      </w:pPr>
      <w:r w:rsidRPr="12F182A0">
        <w:t>MOHS reserves the right to request additional information from any or all Respondents, if necessary, to clarify that which is contained in the Proposal.</w:t>
      </w:r>
    </w:p>
    <w:p w:rsidRPr="00003CBD" w:rsidR="0007435F" w:rsidP="12F182A0" w:rsidRDefault="6866988B" w14:paraId="378BFAEB" w14:textId="41C2760E">
      <w:pPr>
        <w:pStyle w:val="ListParagraph"/>
        <w:numPr>
          <w:ilvl w:val="0"/>
          <w:numId w:val="1"/>
        </w:numPr>
        <w:spacing w:after="0" w:line="240" w:lineRule="auto"/>
      </w:pPr>
      <w:r w:rsidRPr="12F182A0">
        <w:t>MOHS reserves the right to require verbal inquiries to be provided in writing.</w:t>
      </w:r>
    </w:p>
    <w:p w:rsidRPr="00003CBD" w:rsidR="0007435F" w:rsidP="12F182A0" w:rsidRDefault="6866988B" w14:paraId="20AD5530" w14:textId="4C7DB9B2">
      <w:pPr>
        <w:pStyle w:val="ListParagraph"/>
        <w:numPr>
          <w:ilvl w:val="0"/>
          <w:numId w:val="1"/>
        </w:numPr>
        <w:spacing w:after="0" w:line="240" w:lineRule="auto"/>
      </w:pPr>
      <w:r w:rsidRPr="12F182A0">
        <w:t>The Respondent selected for award agrees that it will comply with all Federal, State and City laws, rules, regulations, and ordinances applicable to its activities and obligations under this RFP and the contract.</w:t>
      </w:r>
    </w:p>
    <w:p w:rsidRPr="00003CBD" w:rsidR="0007435F" w:rsidP="12F182A0" w:rsidRDefault="6866988B" w14:paraId="60B729B3" w14:textId="562E196C">
      <w:pPr>
        <w:pStyle w:val="ListParagraph"/>
        <w:numPr>
          <w:ilvl w:val="0"/>
          <w:numId w:val="1"/>
        </w:numPr>
        <w:spacing w:after="0" w:line="240" w:lineRule="auto"/>
      </w:pPr>
      <w:r w:rsidRPr="12F182A0">
        <w:t>MOHS reserves the right to request a plan for the uses of the building and corresponding sources and uses for the proposed improvements to the property.</w:t>
      </w:r>
    </w:p>
    <w:p w:rsidRPr="00003CBD" w:rsidR="0007435F" w:rsidP="12F182A0" w:rsidRDefault="6866988B" w14:paraId="76547BE9" w14:textId="5A048359">
      <w:pPr>
        <w:pStyle w:val="ListParagraph"/>
        <w:numPr>
          <w:ilvl w:val="0"/>
          <w:numId w:val="1"/>
        </w:numPr>
        <w:spacing w:after="0" w:line="240" w:lineRule="auto"/>
      </w:pPr>
      <w:r w:rsidRPr="12F182A0">
        <w:t>The developer should not rely on the City for due diligence with regards to the site. The Developer shall complete the following due diligence items as deemed necessary: zoning and general plan designations, soils/geotechnical, environmental, hazardous materials, title review, boundary/ATLA survey, traffic study (as needed), utility study, off-site study, acoustics, NEPA review, retail study, residential market study, development fee study, other studies as needed.</w:t>
      </w:r>
    </w:p>
    <w:p w:rsidRPr="00243A2F" w:rsidR="008B4B78" w:rsidP="008B4B78" w:rsidRDefault="008B4B78" w14:paraId="5D0B353B" w14:textId="77777777">
      <w:pPr>
        <w:outlineLvl w:val="1"/>
        <w:rPr>
          <w:rFonts w:cstheme="minorHAnsi"/>
          <w:b/>
          <w:bCs/>
          <w:vanish/>
          <w:u w:val="single"/>
        </w:rPr>
      </w:pPr>
      <w:bookmarkStart w:name="_Toc170728781" w:id="68"/>
      <w:bookmarkStart w:name="_Toc170733640" w:id="69"/>
      <w:bookmarkEnd w:id="68"/>
      <w:bookmarkEnd w:id="69"/>
    </w:p>
    <w:p w:rsidRPr="00C027D5" w:rsidR="008B4B78" w:rsidP="008B4B78" w:rsidRDefault="008B4B78" w14:paraId="12060409" w14:textId="77777777">
      <w:pPr>
        <w:pStyle w:val="ListParagraph"/>
        <w:spacing w:after="0" w:line="240" w:lineRule="auto"/>
        <w:ind w:hanging="360"/>
        <w:outlineLvl w:val="1"/>
        <w:rPr>
          <w:rFonts w:cstheme="minorHAnsi"/>
          <w:b/>
          <w:bCs/>
          <w:vanish/>
          <w:u w:val="single"/>
        </w:rPr>
      </w:pPr>
      <w:bookmarkStart w:name="_Toc170728782" w:id="70"/>
      <w:bookmarkStart w:name="_Toc170733641" w:id="71"/>
      <w:bookmarkStart w:name="_Toc174626503" w:id="72"/>
      <w:bookmarkStart w:name="_Toc175035494" w:id="73"/>
      <w:bookmarkEnd w:id="70"/>
      <w:bookmarkEnd w:id="71"/>
      <w:bookmarkEnd w:id="72"/>
      <w:bookmarkEnd w:id="73"/>
    </w:p>
    <w:p w:rsidRPr="00C027D5" w:rsidR="008B4B78" w:rsidP="008B4B78" w:rsidRDefault="008B4B78" w14:paraId="0BD59175" w14:textId="77777777">
      <w:pPr>
        <w:pStyle w:val="ListParagraph"/>
        <w:spacing w:after="0" w:line="240" w:lineRule="auto"/>
        <w:ind w:hanging="360"/>
        <w:outlineLvl w:val="1"/>
        <w:rPr>
          <w:rFonts w:cstheme="minorHAnsi"/>
          <w:b/>
          <w:bCs/>
          <w:vanish/>
          <w:u w:val="single"/>
        </w:rPr>
      </w:pPr>
      <w:bookmarkStart w:name="_Toc170728783" w:id="74"/>
      <w:bookmarkStart w:name="_Toc170733642" w:id="75"/>
      <w:bookmarkStart w:name="_Toc174626504" w:id="76"/>
      <w:bookmarkStart w:name="_Toc175035495" w:id="77"/>
      <w:bookmarkEnd w:id="74"/>
      <w:bookmarkEnd w:id="75"/>
      <w:bookmarkEnd w:id="76"/>
      <w:bookmarkEnd w:id="77"/>
    </w:p>
    <w:p w:rsidRPr="00243A2F" w:rsidR="008B4B78" w:rsidP="008B4B78" w:rsidRDefault="008B4B78" w14:paraId="1B39F439" w14:textId="77777777">
      <w:pPr>
        <w:outlineLvl w:val="1"/>
        <w:rPr>
          <w:rFonts w:cstheme="minorHAnsi"/>
        </w:rPr>
      </w:pPr>
    </w:p>
    <w:p w:rsidRPr="00B57C99" w:rsidR="00353883" w:rsidP="00B57C99" w:rsidRDefault="00353883" w14:paraId="72406ECF" w14:textId="77777777">
      <w:pPr>
        <w:spacing w:after="0" w:line="240" w:lineRule="auto"/>
        <w:rPr>
          <w:rFonts w:ascii="Calibri" w:hAnsi="Calibri"/>
        </w:rPr>
      </w:pPr>
    </w:p>
    <w:sectPr w:rsidRPr="00B57C99" w:rsidR="00353883" w:rsidSect="00B372F6">
      <w:headerReference w:type="default" r:id="rId39"/>
      <w:footerReference w:type="default" r:id="rId40"/>
      <w:headerReference w:type="first" r:id="rId41"/>
      <w:footerReference w:type="first" r:id="rId42"/>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0B44" w:rsidP="002161D2" w:rsidRDefault="00E50B44" w14:paraId="6CC96337" w14:textId="77777777">
      <w:pPr>
        <w:spacing w:after="0" w:line="240" w:lineRule="auto"/>
      </w:pPr>
      <w:r>
        <w:separator/>
      </w:r>
    </w:p>
  </w:endnote>
  <w:endnote w:type="continuationSeparator" w:id="0">
    <w:p w:rsidR="00E50B44" w:rsidP="002161D2" w:rsidRDefault="00E50B44" w14:paraId="0B8EBC58" w14:textId="77777777">
      <w:pPr>
        <w:spacing w:after="0" w:line="240" w:lineRule="auto"/>
      </w:pPr>
      <w:r>
        <w:continuationSeparator/>
      </w:r>
    </w:p>
  </w:endnote>
  <w:endnote w:type="continuationNotice" w:id="1">
    <w:p w:rsidR="00E50B44" w:rsidRDefault="00E50B44" w14:paraId="0614778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747635"/>
      <w:docPartObj>
        <w:docPartGallery w:val="Page Numbers (Bottom of Page)"/>
        <w:docPartUnique/>
      </w:docPartObj>
    </w:sdtPr>
    <w:sdtEndPr>
      <w:rPr>
        <w:noProof/>
      </w:rPr>
    </w:sdtEndPr>
    <w:sdtContent>
      <w:p w:rsidRPr="00C24BEB" w:rsidR="00397CAA" w:rsidP="003A4424" w:rsidRDefault="00397CAA" w14:paraId="6B25722B" w14:textId="43F0A050">
        <w:pPr>
          <w:pStyle w:val="Footer"/>
          <w:ind w:right="-180"/>
          <w:jc w:val="right"/>
          <w:rPr>
            <w:noProof/>
          </w:rPr>
        </w:pPr>
        <w:r w:rsidRPr="00C24BEB">
          <w:rPr>
            <w:noProof/>
          </w:rPr>
          <w:fldChar w:fldCharType="begin"/>
        </w:r>
        <w:r w:rsidRPr="00C24BEB">
          <w:rPr>
            <w:noProof/>
          </w:rPr>
          <w:instrText xml:space="preserve"> PAGE   \* MERGEFORMAT </w:instrText>
        </w:r>
        <w:r w:rsidRPr="00C24BEB">
          <w:rPr>
            <w:noProof/>
          </w:rPr>
          <w:fldChar w:fldCharType="separate"/>
        </w:r>
        <w:r>
          <w:rPr>
            <w:noProof/>
          </w:rPr>
          <w:t>4</w:t>
        </w:r>
        <w:r w:rsidRPr="00C24BE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01C4A" w:rsidR="00397CAA" w:rsidP="00023663" w:rsidRDefault="00397CAA" w14:paraId="0B0C57C0" w14:textId="28037E6C">
    <w:pPr>
      <w:pStyle w:val="Footer"/>
      <w:ind w:left="-270" w:right="-180"/>
      <w:rPr>
        <w:b/>
        <w:color w:val="878865"/>
        <w:sz w:val="24"/>
      </w:rPr>
    </w:pPr>
  </w:p>
  <w:p w:rsidRPr="00580387" w:rsidR="00397CAA" w:rsidP="00580387" w:rsidRDefault="00397CAA" w14:paraId="6D82213D" w14:textId="076CB4AB">
    <w:pPr>
      <w:pStyle w:val="Footer"/>
      <w:tabs>
        <w:tab w:val="clear" w:pos="9360"/>
        <w:tab w:val="right" w:pos="1008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0B44" w:rsidP="002161D2" w:rsidRDefault="00E50B44" w14:paraId="6997493F" w14:textId="77777777">
      <w:pPr>
        <w:spacing w:after="0" w:line="240" w:lineRule="auto"/>
      </w:pPr>
      <w:r>
        <w:separator/>
      </w:r>
    </w:p>
  </w:footnote>
  <w:footnote w:type="continuationSeparator" w:id="0">
    <w:p w:rsidR="00E50B44" w:rsidP="002161D2" w:rsidRDefault="00E50B44" w14:paraId="52DC2DDE" w14:textId="77777777">
      <w:pPr>
        <w:spacing w:after="0" w:line="240" w:lineRule="auto"/>
      </w:pPr>
      <w:r>
        <w:continuationSeparator/>
      </w:r>
    </w:p>
  </w:footnote>
  <w:footnote w:type="continuationNotice" w:id="1">
    <w:p w:rsidR="00E50B44" w:rsidRDefault="00E50B44" w14:paraId="04C2AD30" w14:textId="77777777">
      <w:pPr>
        <w:spacing w:after="0" w:line="240" w:lineRule="auto"/>
      </w:pPr>
    </w:p>
  </w:footnote>
  <w:footnote w:id="2">
    <w:p w:rsidR="00035EFE" w:rsidRDefault="00035EFE" w14:paraId="4A4A0B1C" w14:textId="2D5FD68E">
      <w:pPr>
        <w:pStyle w:val="FootnoteText"/>
      </w:pPr>
      <w:ins w:author="Edwin Peart" w:date="2024-08-21T17:03:00Z" w:id="4">
        <w:r>
          <w:rPr>
            <w:rStyle w:val="FootnoteReference"/>
          </w:rPr>
          <w:footnoteRef/>
        </w:r>
      </w:ins>
      <w:r w:rsidR="0898AE18">
        <w:rPr/>
        <w:t xml:space="preserve"> </w:t>
      </w:r>
      <w:r w:rsidRPr="00217954" w:rsidR="0898AE18">
        <w:rPr/>
        <w:t>Converting hotels or motels from their original use to permanent supportive housing may be more cost-effective than constructing new units. HUD’s Office of Policy Development and Research (PD&amp;R) highlighted the conversion of abandoned hotel properties to permanent supportive housing which greatly reduced the costs (</w:t>
      </w:r>
      <w:ins w:author="Edwin Peart" w:date="2024-08-21T17:03:00Z" w:id="1852787075">
        <w:r>
          <w:fldChar w:fldCharType="begin"/>
        </w:r>
        <w:r>
          <w:instrText xml:space="preserve">HYPERLINK "https://www.huduser.gov/portal/pdredge/pdr-edge-featd-article-051721.html"</w:instrText>
        </w:r>
        <w:r>
          <w:fldChar w:fldCharType="separate"/>
        </w:r>
      </w:ins>
      <w:r w:rsidRPr="00DC2D1F" w:rsidR="0898AE18">
        <w:rPr>
          <w:rStyle w:val="Hyperlink"/>
        </w:rPr>
        <w:t>Learning From the Pandemic Response: Converting Hotels to Shelter or Housing</w:t>
      </w:r>
      <w:ins w:author="Edwin Peart" w:date="2024-08-21T17:03:00Z" w:id="69102579">
        <w:r>
          <w:fldChar w:fldCharType="end"/>
        </w:r>
      </w:ins>
      <w:r w:rsidRPr="00217954" w:rsidR="0898AE18">
        <w:rPr/>
        <w:t>) and additional research has demonstrated that conversion of hotel or motel properties to permanent supportive housing is cost-effective.</w:t>
      </w:r>
    </w:p>
  </w:footnote>
  <w:footnote w:id="3">
    <w:p w:rsidR="002C70DD" w:rsidP="002C70DD" w:rsidRDefault="002C70DD" w14:paraId="540F0A0C" w14:textId="77777777">
      <w:pPr>
        <w:pStyle w:val="FootnoteText"/>
      </w:pPr>
      <w:r>
        <w:rPr>
          <w:rStyle w:val="FootnoteReference"/>
        </w:rPr>
        <w:footnoteRef/>
      </w:r>
      <w:r>
        <w:t xml:space="preserve"> Up to 3 awards are set aside for the highest scoring project applications where the PSH units are</w:t>
      </w:r>
    </w:p>
    <w:p w:rsidR="002C70DD" w:rsidP="002C70DD" w:rsidRDefault="002C70DD" w14:paraId="1DD49519" w14:textId="60014E6A">
      <w:pPr>
        <w:pStyle w:val="FootnoteText"/>
      </w:pPr>
      <w:r>
        <w:t>located on Tribal reservations or trust lands.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7CAA" w:rsidP="00A527D2" w:rsidRDefault="00397CAA" w14:paraId="3AB69168" w14:textId="7C2C796E">
    <w:pPr>
      <w:pStyle w:val="Header"/>
    </w:pPr>
    <w:r>
      <w:t>202</w:t>
    </w:r>
    <w:r w:rsidR="00C74148">
      <w:t>4</w:t>
    </w:r>
    <w:r>
      <w:t xml:space="preserve"> CoC Program Competition – Request for Proposal and Application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7CAA" w:rsidP="00B94EB5" w:rsidRDefault="00397CAA" w14:paraId="0BB1056C" w14:textId="50028F41">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SikYqCn3L42UqJ" int2:id="mwUvNJg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9D8A"/>
    <w:multiLevelType w:val="hybridMultilevel"/>
    <w:tmpl w:val="FFFFFFFF"/>
    <w:lvl w:ilvl="0" w:tplc="A49EECEA">
      <w:start w:val="1"/>
      <w:numFmt w:val="bullet"/>
      <w:lvlText w:val="·"/>
      <w:lvlJc w:val="left"/>
      <w:pPr>
        <w:ind w:left="720" w:hanging="360"/>
      </w:pPr>
      <w:rPr>
        <w:rFonts w:hint="default" w:ascii="Symbol" w:hAnsi="Symbol"/>
      </w:rPr>
    </w:lvl>
    <w:lvl w:ilvl="1" w:tplc="6988F238">
      <w:start w:val="1"/>
      <w:numFmt w:val="bullet"/>
      <w:lvlText w:val="o"/>
      <w:lvlJc w:val="left"/>
      <w:pPr>
        <w:ind w:left="1440" w:hanging="360"/>
      </w:pPr>
      <w:rPr>
        <w:rFonts w:hint="default" w:ascii="Courier New" w:hAnsi="Courier New"/>
      </w:rPr>
    </w:lvl>
    <w:lvl w:ilvl="2" w:tplc="D94E2D70">
      <w:start w:val="1"/>
      <w:numFmt w:val="bullet"/>
      <w:lvlText w:val=""/>
      <w:lvlJc w:val="left"/>
      <w:pPr>
        <w:ind w:left="2160" w:hanging="360"/>
      </w:pPr>
      <w:rPr>
        <w:rFonts w:hint="default" w:ascii="Wingdings" w:hAnsi="Wingdings"/>
      </w:rPr>
    </w:lvl>
    <w:lvl w:ilvl="3" w:tplc="9DD0A920">
      <w:start w:val="1"/>
      <w:numFmt w:val="bullet"/>
      <w:lvlText w:val=""/>
      <w:lvlJc w:val="left"/>
      <w:pPr>
        <w:ind w:left="2880" w:hanging="360"/>
      </w:pPr>
      <w:rPr>
        <w:rFonts w:hint="default" w:ascii="Symbol" w:hAnsi="Symbol"/>
      </w:rPr>
    </w:lvl>
    <w:lvl w:ilvl="4" w:tplc="BC021A88">
      <w:start w:val="1"/>
      <w:numFmt w:val="bullet"/>
      <w:lvlText w:val="o"/>
      <w:lvlJc w:val="left"/>
      <w:pPr>
        <w:ind w:left="3600" w:hanging="360"/>
      </w:pPr>
      <w:rPr>
        <w:rFonts w:hint="default" w:ascii="Courier New" w:hAnsi="Courier New"/>
      </w:rPr>
    </w:lvl>
    <w:lvl w:ilvl="5" w:tplc="3ED278F6">
      <w:start w:val="1"/>
      <w:numFmt w:val="bullet"/>
      <w:lvlText w:val=""/>
      <w:lvlJc w:val="left"/>
      <w:pPr>
        <w:ind w:left="4320" w:hanging="360"/>
      </w:pPr>
      <w:rPr>
        <w:rFonts w:hint="default" w:ascii="Wingdings" w:hAnsi="Wingdings"/>
      </w:rPr>
    </w:lvl>
    <w:lvl w:ilvl="6" w:tplc="1534B8E2">
      <w:start w:val="1"/>
      <w:numFmt w:val="bullet"/>
      <w:lvlText w:val=""/>
      <w:lvlJc w:val="left"/>
      <w:pPr>
        <w:ind w:left="5040" w:hanging="360"/>
      </w:pPr>
      <w:rPr>
        <w:rFonts w:hint="default" w:ascii="Symbol" w:hAnsi="Symbol"/>
      </w:rPr>
    </w:lvl>
    <w:lvl w:ilvl="7" w:tplc="23FE4F32">
      <w:start w:val="1"/>
      <w:numFmt w:val="bullet"/>
      <w:lvlText w:val="o"/>
      <w:lvlJc w:val="left"/>
      <w:pPr>
        <w:ind w:left="5760" w:hanging="360"/>
      </w:pPr>
      <w:rPr>
        <w:rFonts w:hint="default" w:ascii="Courier New" w:hAnsi="Courier New"/>
      </w:rPr>
    </w:lvl>
    <w:lvl w:ilvl="8" w:tplc="88FE0514">
      <w:start w:val="1"/>
      <w:numFmt w:val="bullet"/>
      <w:lvlText w:val=""/>
      <w:lvlJc w:val="left"/>
      <w:pPr>
        <w:ind w:left="6480" w:hanging="360"/>
      </w:pPr>
      <w:rPr>
        <w:rFonts w:hint="default" w:ascii="Wingdings" w:hAnsi="Wingdings"/>
      </w:rPr>
    </w:lvl>
  </w:abstractNum>
  <w:abstractNum w:abstractNumId="1" w15:restartNumberingAfterBreak="0">
    <w:nsid w:val="05EC5B40"/>
    <w:multiLevelType w:val="hybridMultilevel"/>
    <w:tmpl w:val="E13C687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7A61368"/>
    <w:multiLevelType w:val="hybridMultilevel"/>
    <w:tmpl w:val="72A6E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C56A2"/>
    <w:multiLevelType w:val="hybridMultilevel"/>
    <w:tmpl w:val="CA06CB60"/>
    <w:lvl w:ilvl="0" w:tplc="D2885D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D0EB340">
      <w:start w:val="5"/>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350CA"/>
    <w:multiLevelType w:val="hybridMultilevel"/>
    <w:tmpl w:val="3A7617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E37BB4"/>
    <w:multiLevelType w:val="hybridMultilevel"/>
    <w:tmpl w:val="E924C7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0A1DD2"/>
    <w:multiLevelType w:val="hybridMultilevel"/>
    <w:tmpl w:val="9000C46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0CA4C95"/>
    <w:multiLevelType w:val="multilevel"/>
    <w:tmpl w:val="54769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91A357A"/>
    <w:multiLevelType w:val="hybridMultilevel"/>
    <w:tmpl w:val="77206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B596DF0"/>
    <w:multiLevelType w:val="hybridMultilevel"/>
    <w:tmpl w:val="CF80D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34D26"/>
    <w:multiLevelType w:val="hybridMultilevel"/>
    <w:tmpl w:val="ECB0A876"/>
    <w:lvl w:ilvl="0" w:tplc="0409000F">
      <w:start w:val="1"/>
      <w:numFmt w:val="decimal"/>
      <w:lvlText w:val="%1."/>
      <w:lvlJc w:val="left"/>
      <w:pPr>
        <w:ind w:left="720" w:hanging="360"/>
      </w:pPr>
    </w:lvl>
    <w:lvl w:ilvl="1" w:tplc="41E8ED10">
      <w:start w:val="1"/>
      <w:numFmt w:val="lowerLetter"/>
      <w:lvlText w:val="%2."/>
      <w:lvlJc w:val="left"/>
      <w:pPr>
        <w:ind w:left="1440" w:hanging="360"/>
      </w:pPr>
      <w:rPr>
        <w:rFonts w:hint="default" w:asciiTheme="minorHAnsi" w:hAnsiTheme="minorHAnsi"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66190"/>
    <w:multiLevelType w:val="multilevel"/>
    <w:tmpl w:val="61EAAF02"/>
    <w:lvl w:ilvl="0">
      <w:start w:val="1"/>
      <w:numFmt w:val="decimal"/>
      <w:lvlText w:val="%1)"/>
      <w:lvlJc w:val="left"/>
      <w:pPr>
        <w:ind w:left="360" w:hanging="360"/>
      </w:pPr>
      <w:rPr>
        <w:rFonts w:cs="Times New Roman"/>
        <w:b/>
      </w:rPr>
    </w:lvl>
    <w:lvl w:ilvl="1">
      <w:start w:val="1"/>
      <w:numFmt w:val="lowerLetter"/>
      <w:lvlText w:val="%2)"/>
      <w:lvlJc w:val="left"/>
      <w:pPr>
        <w:ind w:left="720" w:hanging="360"/>
      </w:pPr>
      <w:rPr>
        <w:rFonts w:cs="Times New Roman"/>
        <w:b/>
      </w:rPr>
    </w:lvl>
    <w:lvl w:ilvl="2">
      <w:start w:val="1"/>
      <w:numFmt w:val="bullet"/>
      <w:lvlText w:val=""/>
      <w:lvlJc w:val="left"/>
      <w:pPr>
        <w:ind w:left="990" w:hanging="360"/>
      </w:pPr>
      <w:rPr>
        <w:rFonts w:hint="default" w:ascii="Symbol" w:hAnsi="Symbol"/>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FA29AA3"/>
    <w:multiLevelType w:val="hybridMultilevel"/>
    <w:tmpl w:val="FFFFFFFF"/>
    <w:lvl w:ilvl="0" w:tplc="6B2282CA">
      <w:start w:val="1"/>
      <w:numFmt w:val="bullet"/>
      <w:lvlText w:val="·"/>
      <w:lvlJc w:val="left"/>
      <w:pPr>
        <w:ind w:left="720" w:hanging="360"/>
      </w:pPr>
      <w:rPr>
        <w:rFonts w:hint="default" w:ascii="Symbol" w:hAnsi="Symbol"/>
      </w:rPr>
    </w:lvl>
    <w:lvl w:ilvl="1" w:tplc="04BCEC1E">
      <w:start w:val="1"/>
      <w:numFmt w:val="bullet"/>
      <w:lvlText w:val="o"/>
      <w:lvlJc w:val="left"/>
      <w:pPr>
        <w:ind w:left="1440" w:hanging="360"/>
      </w:pPr>
      <w:rPr>
        <w:rFonts w:hint="default" w:ascii="Courier New" w:hAnsi="Courier New"/>
      </w:rPr>
    </w:lvl>
    <w:lvl w:ilvl="2" w:tplc="F774CBC6">
      <w:start w:val="1"/>
      <w:numFmt w:val="bullet"/>
      <w:lvlText w:val=""/>
      <w:lvlJc w:val="left"/>
      <w:pPr>
        <w:ind w:left="2160" w:hanging="360"/>
      </w:pPr>
      <w:rPr>
        <w:rFonts w:hint="default" w:ascii="Wingdings" w:hAnsi="Wingdings"/>
      </w:rPr>
    </w:lvl>
    <w:lvl w:ilvl="3" w:tplc="131EE058">
      <w:start w:val="1"/>
      <w:numFmt w:val="bullet"/>
      <w:lvlText w:val=""/>
      <w:lvlJc w:val="left"/>
      <w:pPr>
        <w:ind w:left="2880" w:hanging="360"/>
      </w:pPr>
      <w:rPr>
        <w:rFonts w:hint="default" w:ascii="Symbol" w:hAnsi="Symbol"/>
      </w:rPr>
    </w:lvl>
    <w:lvl w:ilvl="4" w:tplc="2ED88D9A">
      <w:start w:val="1"/>
      <w:numFmt w:val="bullet"/>
      <w:lvlText w:val="o"/>
      <w:lvlJc w:val="left"/>
      <w:pPr>
        <w:ind w:left="3600" w:hanging="360"/>
      </w:pPr>
      <w:rPr>
        <w:rFonts w:hint="default" w:ascii="Courier New" w:hAnsi="Courier New"/>
      </w:rPr>
    </w:lvl>
    <w:lvl w:ilvl="5" w:tplc="F892899A">
      <w:start w:val="1"/>
      <w:numFmt w:val="bullet"/>
      <w:lvlText w:val=""/>
      <w:lvlJc w:val="left"/>
      <w:pPr>
        <w:ind w:left="4320" w:hanging="360"/>
      </w:pPr>
      <w:rPr>
        <w:rFonts w:hint="default" w:ascii="Wingdings" w:hAnsi="Wingdings"/>
      </w:rPr>
    </w:lvl>
    <w:lvl w:ilvl="6" w:tplc="732E3332">
      <w:start w:val="1"/>
      <w:numFmt w:val="bullet"/>
      <w:lvlText w:val=""/>
      <w:lvlJc w:val="left"/>
      <w:pPr>
        <w:ind w:left="5040" w:hanging="360"/>
      </w:pPr>
      <w:rPr>
        <w:rFonts w:hint="default" w:ascii="Symbol" w:hAnsi="Symbol"/>
      </w:rPr>
    </w:lvl>
    <w:lvl w:ilvl="7" w:tplc="4A9EFB24">
      <w:start w:val="1"/>
      <w:numFmt w:val="bullet"/>
      <w:lvlText w:val="o"/>
      <w:lvlJc w:val="left"/>
      <w:pPr>
        <w:ind w:left="5760" w:hanging="360"/>
      </w:pPr>
      <w:rPr>
        <w:rFonts w:hint="default" w:ascii="Courier New" w:hAnsi="Courier New"/>
      </w:rPr>
    </w:lvl>
    <w:lvl w:ilvl="8" w:tplc="1CAC7154">
      <w:start w:val="1"/>
      <w:numFmt w:val="bullet"/>
      <w:lvlText w:val=""/>
      <w:lvlJc w:val="left"/>
      <w:pPr>
        <w:ind w:left="6480" w:hanging="360"/>
      </w:pPr>
      <w:rPr>
        <w:rFonts w:hint="default" w:ascii="Wingdings" w:hAnsi="Wingdings"/>
      </w:rPr>
    </w:lvl>
  </w:abstractNum>
  <w:abstractNum w:abstractNumId="13" w15:restartNumberingAfterBreak="0">
    <w:nsid w:val="21BB414B"/>
    <w:multiLevelType w:val="hybridMultilevel"/>
    <w:tmpl w:val="F4DE877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C14355D"/>
    <w:multiLevelType w:val="hybridMultilevel"/>
    <w:tmpl w:val="F9DE6D18"/>
    <w:lvl w:ilvl="0" w:tplc="0409000F">
      <w:start w:val="1"/>
      <w:numFmt w:val="decimal"/>
      <w:lvlText w:val="%1."/>
      <w:lvlJc w:val="left"/>
      <w:pPr>
        <w:ind w:left="720" w:hanging="360"/>
      </w:pPr>
      <w:rPr>
        <w:rFonts w:hint="default"/>
        <w:b w:val="0"/>
      </w:rPr>
    </w:lvl>
    <w:lvl w:ilvl="1" w:tplc="99BA00B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76FBC"/>
    <w:multiLevelType w:val="hybridMultilevel"/>
    <w:tmpl w:val="FFFFFFFF"/>
    <w:lvl w:ilvl="0" w:tplc="97A88B02">
      <w:start w:val="1"/>
      <w:numFmt w:val="bullet"/>
      <w:lvlText w:val="·"/>
      <w:lvlJc w:val="left"/>
      <w:pPr>
        <w:ind w:left="720" w:hanging="360"/>
      </w:pPr>
      <w:rPr>
        <w:rFonts w:hint="default" w:ascii="Symbol" w:hAnsi="Symbol"/>
      </w:rPr>
    </w:lvl>
    <w:lvl w:ilvl="1" w:tplc="757A6666">
      <w:start w:val="1"/>
      <w:numFmt w:val="bullet"/>
      <w:lvlText w:val="o"/>
      <w:lvlJc w:val="left"/>
      <w:pPr>
        <w:ind w:left="1440" w:hanging="360"/>
      </w:pPr>
      <w:rPr>
        <w:rFonts w:hint="default" w:ascii="Courier New" w:hAnsi="Courier New"/>
      </w:rPr>
    </w:lvl>
    <w:lvl w:ilvl="2" w:tplc="BE123EAC">
      <w:start w:val="1"/>
      <w:numFmt w:val="bullet"/>
      <w:lvlText w:val=""/>
      <w:lvlJc w:val="left"/>
      <w:pPr>
        <w:ind w:left="2160" w:hanging="360"/>
      </w:pPr>
      <w:rPr>
        <w:rFonts w:hint="default" w:ascii="Wingdings" w:hAnsi="Wingdings"/>
      </w:rPr>
    </w:lvl>
    <w:lvl w:ilvl="3" w:tplc="9DE045B0">
      <w:start w:val="1"/>
      <w:numFmt w:val="bullet"/>
      <w:lvlText w:val=""/>
      <w:lvlJc w:val="left"/>
      <w:pPr>
        <w:ind w:left="2880" w:hanging="360"/>
      </w:pPr>
      <w:rPr>
        <w:rFonts w:hint="default" w:ascii="Symbol" w:hAnsi="Symbol"/>
      </w:rPr>
    </w:lvl>
    <w:lvl w:ilvl="4" w:tplc="E648FE0E">
      <w:start w:val="1"/>
      <w:numFmt w:val="bullet"/>
      <w:lvlText w:val="o"/>
      <w:lvlJc w:val="left"/>
      <w:pPr>
        <w:ind w:left="3600" w:hanging="360"/>
      </w:pPr>
      <w:rPr>
        <w:rFonts w:hint="default" w:ascii="Courier New" w:hAnsi="Courier New"/>
      </w:rPr>
    </w:lvl>
    <w:lvl w:ilvl="5" w:tplc="14FA33B8">
      <w:start w:val="1"/>
      <w:numFmt w:val="bullet"/>
      <w:lvlText w:val=""/>
      <w:lvlJc w:val="left"/>
      <w:pPr>
        <w:ind w:left="4320" w:hanging="360"/>
      </w:pPr>
      <w:rPr>
        <w:rFonts w:hint="default" w:ascii="Wingdings" w:hAnsi="Wingdings"/>
      </w:rPr>
    </w:lvl>
    <w:lvl w:ilvl="6" w:tplc="9D0C6142">
      <w:start w:val="1"/>
      <w:numFmt w:val="bullet"/>
      <w:lvlText w:val=""/>
      <w:lvlJc w:val="left"/>
      <w:pPr>
        <w:ind w:left="5040" w:hanging="360"/>
      </w:pPr>
      <w:rPr>
        <w:rFonts w:hint="default" w:ascii="Symbol" w:hAnsi="Symbol"/>
      </w:rPr>
    </w:lvl>
    <w:lvl w:ilvl="7" w:tplc="A0B84EA4">
      <w:start w:val="1"/>
      <w:numFmt w:val="bullet"/>
      <w:lvlText w:val="o"/>
      <w:lvlJc w:val="left"/>
      <w:pPr>
        <w:ind w:left="5760" w:hanging="360"/>
      </w:pPr>
      <w:rPr>
        <w:rFonts w:hint="default" w:ascii="Courier New" w:hAnsi="Courier New"/>
      </w:rPr>
    </w:lvl>
    <w:lvl w:ilvl="8" w:tplc="69F66B28">
      <w:start w:val="1"/>
      <w:numFmt w:val="bullet"/>
      <w:lvlText w:val=""/>
      <w:lvlJc w:val="left"/>
      <w:pPr>
        <w:ind w:left="6480" w:hanging="360"/>
      </w:pPr>
      <w:rPr>
        <w:rFonts w:hint="default" w:ascii="Wingdings" w:hAnsi="Wingdings"/>
      </w:rPr>
    </w:lvl>
  </w:abstractNum>
  <w:abstractNum w:abstractNumId="16" w15:restartNumberingAfterBreak="0">
    <w:nsid w:val="2DD38C15"/>
    <w:multiLevelType w:val="hybridMultilevel"/>
    <w:tmpl w:val="FFFFFFFF"/>
    <w:lvl w:ilvl="0" w:tplc="269C80A4">
      <w:start w:val="1"/>
      <w:numFmt w:val="bullet"/>
      <w:lvlText w:val="·"/>
      <w:lvlJc w:val="left"/>
      <w:pPr>
        <w:ind w:left="720" w:hanging="360"/>
      </w:pPr>
      <w:rPr>
        <w:rFonts w:hint="default" w:ascii="Symbol" w:hAnsi="Symbol"/>
      </w:rPr>
    </w:lvl>
    <w:lvl w:ilvl="1" w:tplc="92A4149A">
      <w:start w:val="1"/>
      <w:numFmt w:val="bullet"/>
      <w:lvlText w:val="o"/>
      <w:lvlJc w:val="left"/>
      <w:pPr>
        <w:ind w:left="1440" w:hanging="360"/>
      </w:pPr>
      <w:rPr>
        <w:rFonts w:hint="default" w:ascii="Courier New" w:hAnsi="Courier New"/>
      </w:rPr>
    </w:lvl>
    <w:lvl w:ilvl="2" w:tplc="9DEE5B70">
      <w:start w:val="1"/>
      <w:numFmt w:val="bullet"/>
      <w:lvlText w:val=""/>
      <w:lvlJc w:val="left"/>
      <w:pPr>
        <w:ind w:left="2160" w:hanging="360"/>
      </w:pPr>
      <w:rPr>
        <w:rFonts w:hint="default" w:ascii="Wingdings" w:hAnsi="Wingdings"/>
      </w:rPr>
    </w:lvl>
    <w:lvl w:ilvl="3" w:tplc="58CAB23A">
      <w:start w:val="1"/>
      <w:numFmt w:val="bullet"/>
      <w:lvlText w:val=""/>
      <w:lvlJc w:val="left"/>
      <w:pPr>
        <w:ind w:left="2880" w:hanging="360"/>
      </w:pPr>
      <w:rPr>
        <w:rFonts w:hint="default" w:ascii="Symbol" w:hAnsi="Symbol"/>
      </w:rPr>
    </w:lvl>
    <w:lvl w:ilvl="4" w:tplc="F2B24F3A">
      <w:start w:val="1"/>
      <w:numFmt w:val="bullet"/>
      <w:lvlText w:val="o"/>
      <w:lvlJc w:val="left"/>
      <w:pPr>
        <w:ind w:left="3600" w:hanging="360"/>
      </w:pPr>
      <w:rPr>
        <w:rFonts w:hint="default" w:ascii="Courier New" w:hAnsi="Courier New"/>
      </w:rPr>
    </w:lvl>
    <w:lvl w:ilvl="5" w:tplc="BCF6A72C">
      <w:start w:val="1"/>
      <w:numFmt w:val="bullet"/>
      <w:lvlText w:val=""/>
      <w:lvlJc w:val="left"/>
      <w:pPr>
        <w:ind w:left="4320" w:hanging="360"/>
      </w:pPr>
      <w:rPr>
        <w:rFonts w:hint="default" w:ascii="Wingdings" w:hAnsi="Wingdings"/>
      </w:rPr>
    </w:lvl>
    <w:lvl w:ilvl="6" w:tplc="D0BE920C">
      <w:start w:val="1"/>
      <w:numFmt w:val="bullet"/>
      <w:lvlText w:val=""/>
      <w:lvlJc w:val="left"/>
      <w:pPr>
        <w:ind w:left="5040" w:hanging="360"/>
      </w:pPr>
      <w:rPr>
        <w:rFonts w:hint="default" w:ascii="Symbol" w:hAnsi="Symbol"/>
      </w:rPr>
    </w:lvl>
    <w:lvl w:ilvl="7" w:tplc="4C222AFC">
      <w:start w:val="1"/>
      <w:numFmt w:val="bullet"/>
      <w:lvlText w:val="o"/>
      <w:lvlJc w:val="left"/>
      <w:pPr>
        <w:ind w:left="5760" w:hanging="360"/>
      </w:pPr>
      <w:rPr>
        <w:rFonts w:hint="default" w:ascii="Courier New" w:hAnsi="Courier New"/>
      </w:rPr>
    </w:lvl>
    <w:lvl w:ilvl="8" w:tplc="78F82912">
      <w:start w:val="1"/>
      <w:numFmt w:val="bullet"/>
      <w:lvlText w:val=""/>
      <w:lvlJc w:val="left"/>
      <w:pPr>
        <w:ind w:left="6480" w:hanging="360"/>
      </w:pPr>
      <w:rPr>
        <w:rFonts w:hint="default" w:ascii="Wingdings" w:hAnsi="Wingdings"/>
      </w:rPr>
    </w:lvl>
  </w:abstractNum>
  <w:abstractNum w:abstractNumId="17" w15:restartNumberingAfterBreak="0">
    <w:nsid w:val="2E6B72A1"/>
    <w:multiLevelType w:val="hybridMultilevel"/>
    <w:tmpl w:val="A89C18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E6DA6C6"/>
    <w:multiLevelType w:val="hybridMultilevel"/>
    <w:tmpl w:val="FFFFFFFF"/>
    <w:lvl w:ilvl="0" w:tplc="2E9EB192">
      <w:start w:val="1"/>
      <w:numFmt w:val="bullet"/>
      <w:lvlText w:val="·"/>
      <w:lvlJc w:val="left"/>
      <w:pPr>
        <w:ind w:left="720" w:hanging="360"/>
      </w:pPr>
      <w:rPr>
        <w:rFonts w:hint="default" w:ascii="Symbol" w:hAnsi="Symbol"/>
      </w:rPr>
    </w:lvl>
    <w:lvl w:ilvl="1" w:tplc="9A961D10">
      <w:start w:val="1"/>
      <w:numFmt w:val="bullet"/>
      <w:lvlText w:val="o"/>
      <w:lvlJc w:val="left"/>
      <w:pPr>
        <w:ind w:left="1440" w:hanging="360"/>
      </w:pPr>
      <w:rPr>
        <w:rFonts w:hint="default" w:ascii="Courier New" w:hAnsi="Courier New"/>
      </w:rPr>
    </w:lvl>
    <w:lvl w:ilvl="2" w:tplc="7346BF60">
      <w:start w:val="1"/>
      <w:numFmt w:val="bullet"/>
      <w:lvlText w:val=""/>
      <w:lvlJc w:val="left"/>
      <w:pPr>
        <w:ind w:left="2160" w:hanging="360"/>
      </w:pPr>
      <w:rPr>
        <w:rFonts w:hint="default" w:ascii="Wingdings" w:hAnsi="Wingdings"/>
      </w:rPr>
    </w:lvl>
    <w:lvl w:ilvl="3" w:tplc="7EDC298E">
      <w:start w:val="1"/>
      <w:numFmt w:val="bullet"/>
      <w:lvlText w:val=""/>
      <w:lvlJc w:val="left"/>
      <w:pPr>
        <w:ind w:left="2880" w:hanging="360"/>
      </w:pPr>
      <w:rPr>
        <w:rFonts w:hint="default" w:ascii="Symbol" w:hAnsi="Symbol"/>
      </w:rPr>
    </w:lvl>
    <w:lvl w:ilvl="4" w:tplc="AA586026">
      <w:start w:val="1"/>
      <w:numFmt w:val="bullet"/>
      <w:lvlText w:val="o"/>
      <w:lvlJc w:val="left"/>
      <w:pPr>
        <w:ind w:left="3600" w:hanging="360"/>
      </w:pPr>
      <w:rPr>
        <w:rFonts w:hint="default" w:ascii="Courier New" w:hAnsi="Courier New"/>
      </w:rPr>
    </w:lvl>
    <w:lvl w:ilvl="5" w:tplc="E660ABEC">
      <w:start w:val="1"/>
      <w:numFmt w:val="bullet"/>
      <w:lvlText w:val=""/>
      <w:lvlJc w:val="left"/>
      <w:pPr>
        <w:ind w:left="4320" w:hanging="360"/>
      </w:pPr>
      <w:rPr>
        <w:rFonts w:hint="default" w:ascii="Wingdings" w:hAnsi="Wingdings"/>
      </w:rPr>
    </w:lvl>
    <w:lvl w:ilvl="6" w:tplc="F53816C4">
      <w:start w:val="1"/>
      <w:numFmt w:val="bullet"/>
      <w:lvlText w:val=""/>
      <w:lvlJc w:val="left"/>
      <w:pPr>
        <w:ind w:left="5040" w:hanging="360"/>
      </w:pPr>
      <w:rPr>
        <w:rFonts w:hint="default" w:ascii="Symbol" w:hAnsi="Symbol"/>
      </w:rPr>
    </w:lvl>
    <w:lvl w:ilvl="7" w:tplc="AAD079CE">
      <w:start w:val="1"/>
      <w:numFmt w:val="bullet"/>
      <w:lvlText w:val="o"/>
      <w:lvlJc w:val="left"/>
      <w:pPr>
        <w:ind w:left="5760" w:hanging="360"/>
      </w:pPr>
      <w:rPr>
        <w:rFonts w:hint="default" w:ascii="Courier New" w:hAnsi="Courier New"/>
      </w:rPr>
    </w:lvl>
    <w:lvl w:ilvl="8" w:tplc="628E37E8">
      <w:start w:val="1"/>
      <w:numFmt w:val="bullet"/>
      <w:lvlText w:val=""/>
      <w:lvlJc w:val="left"/>
      <w:pPr>
        <w:ind w:left="6480" w:hanging="360"/>
      </w:pPr>
      <w:rPr>
        <w:rFonts w:hint="default" w:ascii="Wingdings" w:hAnsi="Wingdings"/>
      </w:rPr>
    </w:lvl>
  </w:abstractNum>
  <w:abstractNum w:abstractNumId="19" w15:restartNumberingAfterBreak="0">
    <w:nsid w:val="3110794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88D3CF"/>
    <w:multiLevelType w:val="hybridMultilevel"/>
    <w:tmpl w:val="FFFFFFFF"/>
    <w:lvl w:ilvl="0" w:tplc="1E9E014A">
      <w:start w:val="1"/>
      <w:numFmt w:val="decimal"/>
      <w:lvlText w:val="%1."/>
      <w:lvlJc w:val="left"/>
      <w:pPr>
        <w:ind w:left="720" w:hanging="360"/>
      </w:pPr>
    </w:lvl>
    <w:lvl w:ilvl="1" w:tplc="B73C2A32">
      <w:start w:val="1"/>
      <w:numFmt w:val="lowerLetter"/>
      <w:lvlText w:val="%2."/>
      <w:lvlJc w:val="left"/>
      <w:pPr>
        <w:ind w:left="1440" w:hanging="360"/>
      </w:pPr>
    </w:lvl>
    <w:lvl w:ilvl="2" w:tplc="0D5E46D4">
      <w:start w:val="1"/>
      <w:numFmt w:val="lowerRoman"/>
      <w:lvlText w:val="%3."/>
      <w:lvlJc w:val="right"/>
      <w:pPr>
        <w:ind w:left="2160" w:hanging="180"/>
      </w:pPr>
    </w:lvl>
    <w:lvl w:ilvl="3" w:tplc="A23A0058">
      <w:start w:val="1"/>
      <w:numFmt w:val="decimal"/>
      <w:lvlText w:val="%4."/>
      <w:lvlJc w:val="left"/>
      <w:pPr>
        <w:ind w:left="2880" w:hanging="360"/>
      </w:pPr>
    </w:lvl>
    <w:lvl w:ilvl="4" w:tplc="7C648846">
      <w:start w:val="1"/>
      <w:numFmt w:val="lowerLetter"/>
      <w:lvlText w:val="%5."/>
      <w:lvlJc w:val="left"/>
      <w:pPr>
        <w:ind w:left="3600" w:hanging="360"/>
      </w:pPr>
    </w:lvl>
    <w:lvl w:ilvl="5" w:tplc="4E044634">
      <w:start w:val="1"/>
      <w:numFmt w:val="lowerRoman"/>
      <w:lvlText w:val="%6."/>
      <w:lvlJc w:val="right"/>
      <w:pPr>
        <w:ind w:left="4320" w:hanging="180"/>
      </w:pPr>
    </w:lvl>
    <w:lvl w:ilvl="6" w:tplc="C5086C88">
      <w:start w:val="1"/>
      <w:numFmt w:val="decimal"/>
      <w:lvlText w:val="%7."/>
      <w:lvlJc w:val="left"/>
      <w:pPr>
        <w:ind w:left="5040" w:hanging="360"/>
      </w:pPr>
    </w:lvl>
    <w:lvl w:ilvl="7" w:tplc="22268CF6">
      <w:start w:val="1"/>
      <w:numFmt w:val="lowerLetter"/>
      <w:lvlText w:val="%8."/>
      <w:lvlJc w:val="left"/>
      <w:pPr>
        <w:ind w:left="5760" w:hanging="360"/>
      </w:pPr>
    </w:lvl>
    <w:lvl w:ilvl="8" w:tplc="4A08A630">
      <w:start w:val="1"/>
      <w:numFmt w:val="lowerRoman"/>
      <w:lvlText w:val="%9."/>
      <w:lvlJc w:val="right"/>
      <w:pPr>
        <w:ind w:left="6480" w:hanging="180"/>
      </w:pPr>
    </w:lvl>
  </w:abstractNum>
  <w:abstractNum w:abstractNumId="21" w15:restartNumberingAfterBreak="0">
    <w:nsid w:val="318F6E60"/>
    <w:multiLevelType w:val="hybridMultilevel"/>
    <w:tmpl w:val="2FF2B5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454E3FF"/>
    <w:multiLevelType w:val="hybridMultilevel"/>
    <w:tmpl w:val="FFFFFFFF"/>
    <w:lvl w:ilvl="0" w:tplc="A64C2806">
      <w:start w:val="1"/>
      <w:numFmt w:val="bullet"/>
      <w:lvlText w:val="·"/>
      <w:lvlJc w:val="left"/>
      <w:pPr>
        <w:ind w:left="720" w:hanging="360"/>
      </w:pPr>
      <w:rPr>
        <w:rFonts w:hint="default" w:ascii="Symbol" w:hAnsi="Symbol"/>
      </w:rPr>
    </w:lvl>
    <w:lvl w:ilvl="1" w:tplc="D332D154">
      <w:start w:val="1"/>
      <w:numFmt w:val="bullet"/>
      <w:lvlText w:val="o"/>
      <w:lvlJc w:val="left"/>
      <w:pPr>
        <w:ind w:left="1440" w:hanging="360"/>
      </w:pPr>
      <w:rPr>
        <w:rFonts w:hint="default" w:ascii="Courier New" w:hAnsi="Courier New"/>
      </w:rPr>
    </w:lvl>
    <w:lvl w:ilvl="2" w:tplc="FB36CB0A">
      <w:start w:val="1"/>
      <w:numFmt w:val="bullet"/>
      <w:lvlText w:val=""/>
      <w:lvlJc w:val="left"/>
      <w:pPr>
        <w:ind w:left="2160" w:hanging="360"/>
      </w:pPr>
      <w:rPr>
        <w:rFonts w:hint="default" w:ascii="Wingdings" w:hAnsi="Wingdings"/>
      </w:rPr>
    </w:lvl>
    <w:lvl w:ilvl="3" w:tplc="F2DEDB72">
      <w:start w:val="1"/>
      <w:numFmt w:val="bullet"/>
      <w:lvlText w:val=""/>
      <w:lvlJc w:val="left"/>
      <w:pPr>
        <w:ind w:left="2880" w:hanging="360"/>
      </w:pPr>
      <w:rPr>
        <w:rFonts w:hint="default" w:ascii="Symbol" w:hAnsi="Symbol"/>
      </w:rPr>
    </w:lvl>
    <w:lvl w:ilvl="4" w:tplc="60A2B70E">
      <w:start w:val="1"/>
      <w:numFmt w:val="bullet"/>
      <w:lvlText w:val="o"/>
      <w:lvlJc w:val="left"/>
      <w:pPr>
        <w:ind w:left="3600" w:hanging="360"/>
      </w:pPr>
      <w:rPr>
        <w:rFonts w:hint="default" w:ascii="Courier New" w:hAnsi="Courier New"/>
      </w:rPr>
    </w:lvl>
    <w:lvl w:ilvl="5" w:tplc="11203766">
      <w:start w:val="1"/>
      <w:numFmt w:val="bullet"/>
      <w:lvlText w:val=""/>
      <w:lvlJc w:val="left"/>
      <w:pPr>
        <w:ind w:left="4320" w:hanging="360"/>
      </w:pPr>
      <w:rPr>
        <w:rFonts w:hint="default" w:ascii="Wingdings" w:hAnsi="Wingdings"/>
      </w:rPr>
    </w:lvl>
    <w:lvl w:ilvl="6" w:tplc="C74439DA">
      <w:start w:val="1"/>
      <w:numFmt w:val="bullet"/>
      <w:lvlText w:val=""/>
      <w:lvlJc w:val="left"/>
      <w:pPr>
        <w:ind w:left="5040" w:hanging="360"/>
      </w:pPr>
      <w:rPr>
        <w:rFonts w:hint="default" w:ascii="Symbol" w:hAnsi="Symbol"/>
      </w:rPr>
    </w:lvl>
    <w:lvl w:ilvl="7" w:tplc="B16C009A">
      <w:start w:val="1"/>
      <w:numFmt w:val="bullet"/>
      <w:lvlText w:val="o"/>
      <w:lvlJc w:val="left"/>
      <w:pPr>
        <w:ind w:left="5760" w:hanging="360"/>
      </w:pPr>
      <w:rPr>
        <w:rFonts w:hint="default" w:ascii="Courier New" w:hAnsi="Courier New"/>
      </w:rPr>
    </w:lvl>
    <w:lvl w:ilvl="8" w:tplc="62B42C3A">
      <w:start w:val="1"/>
      <w:numFmt w:val="bullet"/>
      <w:lvlText w:val=""/>
      <w:lvlJc w:val="left"/>
      <w:pPr>
        <w:ind w:left="6480" w:hanging="360"/>
      </w:pPr>
      <w:rPr>
        <w:rFonts w:hint="default" w:ascii="Wingdings" w:hAnsi="Wingdings"/>
      </w:rPr>
    </w:lvl>
  </w:abstractNum>
  <w:abstractNum w:abstractNumId="23" w15:restartNumberingAfterBreak="0">
    <w:nsid w:val="37331EA0"/>
    <w:multiLevelType w:val="hybridMultilevel"/>
    <w:tmpl w:val="FFFFFFFF"/>
    <w:lvl w:ilvl="0" w:tplc="E3DAB870">
      <w:start w:val="1"/>
      <w:numFmt w:val="bullet"/>
      <w:lvlText w:val="·"/>
      <w:lvlJc w:val="left"/>
      <w:pPr>
        <w:ind w:left="720" w:hanging="360"/>
      </w:pPr>
      <w:rPr>
        <w:rFonts w:hint="default" w:ascii="Symbol" w:hAnsi="Symbol"/>
      </w:rPr>
    </w:lvl>
    <w:lvl w:ilvl="1" w:tplc="186C46A2">
      <w:start w:val="1"/>
      <w:numFmt w:val="bullet"/>
      <w:lvlText w:val="o"/>
      <w:lvlJc w:val="left"/>
      <w:pPr>
        <w:ind w:left="1440" w:hanging="360"/>
      </w:pPr>
      <w:rPr>
        <w:rFonts w:hint="default" w:ascii="Courier New" w:hAnsi="Courier New"/>
      </w:rPr>
    </w:lvl>
    <w:lvl w:ilvl="2" w:tplc="18C47B06">
      <w:start w:val="1"/>
      <w:numFmt w:val="bullet"/>
      <w:lvlText w:val=""/>
      <w:lvlJc w:val="left"/>
      <w:pPr>
        <w:ind w:left="2160" w:hanging="360"/>
      </w:pPr>
      <w:rPr>
        <w:rFonts w:hint="default" w:ascii="Wingdings" w:hAnsi="Wingdings"/>
      </w:rPr>
    </w:lvl>
    <w:lvl w:ilvl="3" w:tplc="1F80D33A">
      <w:start w:val="1"/>
      <w:numFmt w:val="bullet"/>
      <w:lvlText w:val=""/>
      <w:lvlJc w:val="left"/>
      <w:pPr>
        <w:ind w:left="2880" w:hanging="360"/>
      </w:pPr>
      <w:rPr>
        <w:rFonts w:hint="default" w:ascii="Symbol" w:hAnsi="Symbol"/>
      </w:rPr>
    </w:lvl>
    <w:lvl w:ilvl="4" w:tplc="D35C0464">
      <w:start w:val="1"/>
      <w:numFmt w:val="bullet"/>
      <w:lvlText w:val="o"/>
      <w:lvlJc w:val="left"/>
      <w:pPr>
        <w:ind w:left="3600" w:hanging="360"/>
      </w:pPr>
      <w:rPr>
        <w:rFonts w:hint="default" w:ascii="Courier New" w:hAnsi="Courier New"/>
      </w:rPr>
    </w:lvl>
    <w:lvl w:ilvl="5" w:tplc="C0422C66">
      <w:start w:val="1"/>
      <w:numFmt w:val="bullet"/>
      <w:lvlText w:val=""/>
      <w:lvlJc w:val="left"/>
      <w:pPr>
        <w:ind w:left="4320" w:hanging="360"/>
      </w:pPr>
      <w:rPr>
        <w:rFonts w:hint="default" w:ascii="Wingdings" w:hAnsi="Wingdings"/>
      </w:rPr>
    </w:lvl>
    <w:lvl w:ilvl="6" w:tplc="AAC02CA8">
      <w:start w:val="1"/>
      <w:numFmt w:val="bullet"/>
      <w:lvlText w:val=""/>
      <w:lvlJc w:val="left"/>
      <w:pPr>
        <w:ind w:left="5040" w:hanging="360"/>
      </w:pPr>
      <w:rPr>
        <w:rFonts w:hint="default" w:ascii="Symbol" w:hAnsi="Symbol"/>
      </w:rPr>
    </w:lvl>
    <w:lvl w:ilvl="7" w:tplc="97449302">
      <w:start w:val="1"/>
      <w:numFmt w:val="bullet"/>
      <w:lvlText w:val="o"/>
      <w:lvlJc w:val="left"/>
      <w:pPr>
        <w:ind w:left="5760" w:hanging="360"/>
      </w:pPr>
      <w:rPr>
        <w:rFonts w:hint="default" w:ascii="Courier New" w:hAnsi="Courier New"/>
      </w:rPr>
    </w:lvl>
    <w:lvl w:ilvl="8" w:tplc="1A86F802">
      <w:start w:val="1"/>
      <w:numFmt w:val="bullet"/>
      <w:lvlText w:val=""/>
      <w:lvlJc w:val="left"/>
      <w:pPr>
        <w:ind w:left="6480" w:hanging="360"/>
      </w:pPr>
      <w:rPr>
        <w:rFonts w:hint="default" w:ascii="Wingdings" w:hAnsi="Wingdings"/>
      </w:rPr>
    </w:lvl>
  </w:abstractNum>
  <w:abstractNum w:abstractNumId="24" w15:restartNumberingAfterBreak="0">
    <w:nsid w:val="3957FE06"/>
    <w:multiLevelType w:val="hybridMultilevel"/>
    <w:tmpl w:val="FFFFFFFF"/>
    <w:lvl w:ilvl="0" w:tplc="26B429AE">
      <w:start w:val="1"/>
      <w:numFmt w:val="lowerLetter"/>
      <w:lvlText w:val="%1)"/>
      <w:lvlJc w:val="left"/>
      <w:pPr>
        <w:ind w:left="720" w:hanging="360"/>
      </w:pPr>
    </w:lvl>
    <w:lvl w:ilvl="1" w:tplc="7D22EFDA">
      <w:start w:val="1"/>
      <w:numFmt w:val="lowerLetter"/>
      <w:lvlText w:val="%2."/>
      <w:lvlJc w:val="left"/>
      <w:pPr>
        <w:ind w:left="1440" w:hanging="360"/>
      </w:pPr>
    </w:lvl>
    <w:lvl w:ilvl="2" w:tplc="031CB92A">
      <w:start w:val="1"/>
      <w:numFmt w:val="lowerRoman"/>
      <w:lvlText w:val="%3."/>
      <w:lvlJc w:val="right"/>
      <w:pPr>
        <w:ind w:left="2160" w:hanging="180"/>
      </w:pPr>
    </w:lvl>
    <w:lvl w:ilvl="3" w:tplc="2722C260">
      <w:start w:val="1"/>
      <w:numFmt w:val="decimal"/>
      <w:lvlText w:val="%4."/>
      <w:lvlJc w:val="left"/>
      <w:pPr>
        <w:ind w:left="2880" w:hanging="360"/>
      </w:pPr>
    </w:lvl>
    <w:lvl w:ilvl="4" w:tplc="7E5C092E">
      <w:start w:val="1"/>
      <w:numFmt w:val="lowerLetter"/>
      <w:lvlText w:val="%5."/>
      <w:lvlJc w:val="left"/>
      <w:pPr>
        <w:ind w:left="3600" w:hanging="360"/>
      </w:pPr>
    </w:lvl>
    <w:lvl w:ilvl="5" w:tplc="88DE5196">
      <w:start w:val="1"/>
      <w:numFmt w:val="lowerRoman"/>
      <w:lvlText w:val="%6."/>
      <w:lvlJc w:val="right"/>
      <w:pPr>
        <w:ind w:left="4320" w:hanging="180"/>
      </w:pPr>
    </w:lvl>
    <w:lvl w:ilvl="6" w:tplc="6B644E34">
      <w:start w:val="1"/>
      <w:numFmt w:val="decimal"/>
      <w:lvlText w:val="%7."/>
      <w:lvlJc w:val="left"/>
      <w:pPr>
        <w:ind w:left="5040" w:hanging="360"/>
      </w:pPr>
    </w:lvl>
    <w:lvl w:ilvl="7" w:tplc="7FFC46B2">
      <w:start w:val="1"/>
      <w:numFmt w:val="lowerLetter"/>
      <w:lvlText w:val="%8."/>
      <w:lvlJc w:val="left"/>
      <w:pPr>
        <w:ind w:left="5760" w:hanging="360"/>
      </w:pPr>
    </w:lvl>
    <w:lvl w:ilvl="8" w:tplc="9378E012">
      <w:start w:val="1"/>
      <w:numFmt w:val="lowerRoman"/>
      <w:lvlText w:val="%9."/>
      <w:lvlJc w:val="right"/>
      <w:pPr>
        <w:ind w:left="6480" w:hanging="180"/>
      </w:pPr>
    </w:lvl>
  </w:abstractNum>
  <w:abstractNum w:abstractNumId="25" w15:restartNumberingAfterBreak="0">
    <w:nsid w:val="3DD96731"/>
    <w:multiLevelType w:val="hybridMultilevel"/>
    <w:tmpl w:val="4934CA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3E5E5F1D"/>
    <w:multiLevelType w:val="hybridMultilevel"/>
    <w:tmpl w:val="359E7236"/>
    <w:lvl w:ilvl="0" w:tplc="2BA84F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D811C0"/>
    <w:multiLevelType w:val="hybridMultilevel"/>
    <w:tmpl w:val="FFFFFFFF"/>
    <w:lvl w:ilvl="0" w:tplc="C7FA4DC0">
      <w:start w:val="1"/>
      <w:numFmt w:val="bullet"/>
      <w:lvlText w:val="·"/>
      <w:lvlJc w:val="left"/>
      <w:pPr>
        <w:ind w:left="720" w:hanging="360"/>
      </w:pPr>
      <w:rPr>
        <w:rFonts w:hint="default" w:ascii="Symbol" w:hAnsi="Symbol"/>
      </w:rPr>
    </w:lvl>
    <w:lvl w:ilvl="1" w:tplc="2EBEBD6C">
      <w:start w:val="1"/>
      <w:numFmt w:val="bullet"/>
      <w:lvlText w:val="o"/>
      <w:lvlJc w:val="left"/>
      <w:pPr>
        <w:ind w:left="1440" w:hanging="360"/>
      </w:pPr>
      <w:rPr>
        <w:rFonts w:hint="default" w:ascii="Courier New" w:hAnsi="Courier New"/>
      </w:rPr>
    </w:lvl>
    <w:lvl w:ilvl="2" w:tplc="47F850F6">
      <w:start w:val="1"/>
      <w:numFmt w:val="bullet"/>
      <w:lvlText w:val=""/>
      <w:lvlJc w:val="left"/>
      <w:pPr>
        <w:ind w:left="2160" w:hanging="360"/>
      </w:pPr>
      <w:rPr>
        <w:rFonts w:hint="default" w:ascii="Wingdings" w:hAnsi="Wingdings"/>
      </w:rPr>
    </w:lvl>
    <w:lvl w:ilvl="3" w:tplc="512C9ADA">
      <w:start w:val="1"/>
      <w:numFmt w:val="bullet"/>
      <w:lvlText w:val=""/>
      <w:lvlJc w:val="left"/>
      <w:pPr>
        <w:ind w:left="2880" w:hanging="360"/>
      </w:pPr>
      <w:rPr>
        <w:rFonts w:hint="default" w:ascii="Symbol" w:hAnsi="Symbol"/>
      </w:rPr>
    </w:lvl>
    <w:lvl w:ilvl="4" w:tplc="041600D0">
      <w:start w:val="1"/>
      <w:numFmt w:val="bullet"/>
      <w:lvlText w:val="o"/>
      <w:lvlJc w:val="left"/>
      <w:pPr>
        <w:ind w:left="3600" w:hanging="360"/>
      </w:pPr>
      <w:rPr>
        <w:rFonts w:hint="default" w:ascii="Courier New" w:hAnsi="Courier New"/>
      </w:rPr>
    </w:lvl>
    <w:lvl w:ilvl="5" w:tplc="8A64B4C8">
      <w:start w:val="1"/>
      <w:numFmt w:val="bullet"/>
      <w:lvlText w:val=""/>
      <w:lvlJc w:val="left"/>
      <w:pPr>
        <w:ind w:left="4320" w:hanging="360"/>
      </w:pPr>
      <w:rPr>
        <w:rFonts w:hint="default" w:ascii="Wingdings" w:hAnsi="Wingdings"/>
      </w:rPr>
    </w:lvl>
    <w:lvl w:ilvl="6" w:tplc="12FE0EDC">
      <w:start w:val="1"/>
      <w:numFmt w:val="bullet"/>
      <w:lvlText w:val=""/>
      <w:lvlJc w:val="left"/>
      <w:pPr>
        <w:ind w:left="5040" w:hanging="360"/>
      </w:pPr>
      <w:rPr>
        <w:rFonts w:hint="default" w:ascii="Symbol" w:hAnsi="Symbol"/>
      </w:rPr>
    </w:lvl>
    <w:lvl w:ilvl="7" w:tplc="68167D30">
      <w:start w:val="1"/>
      <w:numFmt w:val="bullet"/>
      <w:lvlText w:val="o"/>
      <w:lvlJc w:val="left"/>
      <w:pPr>
        <w:ind w:left="5760" w:hanging="360"/>
      </w:pPr>
      <w:rPr>
        <w:rFonts w:hint="default" w:ascii="Courier New" w:hAnsi="Courier New"/>
      </w:rPr>
    </w:lvl>
    <w:lvl w:ilvl="8" w:tplc="0B8A0204">
      <w:start w:val="1"/>
      <w:numFmt w:val="bullet"/>
      <w:lvlText w:val=""/>
      <w:lvlJc w:val="left"/>
      <w:pPr>
        <w:ind w:left="6480" w:hanging="360"/>
      </w:pPr>
      <w:rPr>
        <w:rFonts w:hint="default" w:ascii="Wingdings" w:hAnsi="Wingdings"/>
      </w:rPr>
    </w:lvl>
  </w:abstractNum>
  <w:abstractNum w:abstractNumId="28" w15:restartNumberingAfterBreak="0">
    <w:nsid w:val="437F1256"/>
    <w:multiLevelType w:val="hybridMultilevel"/>
    <w:tmpl w:val="4F221C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4453D88"/>
    <w:multiLevelType w:val="hybridMultilevel"/>
    <w:tmpl w:val="B2D671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54527CE"/>
    <w:multiLevelType w:val="hybridMultilevel"/>
    <w:tmpl w:val="89B8C8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5477021"/>
    <w:multiLevelType w:val="hybridMultilevel"/>
    <w:tmpl w:val="E83AA0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8C87957"/>
    <w:multiLevelType w:val="hybridMultilevel"/>
    <w:tmpl w:val="FFFFFFFF"/>
    <w:lvl w:ilvl="0" w:tplc="A9FE0BCC">
      <w:start w:val="1"/>
      <w:numFmt w:val="bullet"/>
      <w:lvlText w:val=""/>
      <w:lvlJc w:val="left"/>
      <w:pPr>
        <w:ind w:left="720" w:hanging="360"/>
      </w:pPr>
      <w:rPr>
        <w:rFonts w:hint="default" w:ascii="Symbol" w:hAnsi="Symbol"/>
      </w:rPr>
    </w:lvl>
    <w:lvl w:ilvl="1" w:tplc="E28838D6">
      <w:start w:val="1"/>
      <w:numFmt w:val="bullet"/>
      <w:lvlText w:val="o"/>
      <w:lvlJc w:val="left"/>
      <w:pPr>
        <w:ind w:left="1440" w:hanging="360"/>
      </w:pPr>
      <w:rPr>
        <w:rFonts w:hint="default" w:ascii="Courier New" w:hAnsi="Courier New"/>
      </w:rPr>
    </w:lvl>
    <w:lvl w:ilvl="2" w:tplc="BD9A3FFA">
      <w:start w:val="1"/>
      <w:numFmt w:val="bullet"/>
      <w:lvlText w:val=""/>
      <w:lvlJc w:val="left"/>
      <w:pPr>
        <w:ind w:left="2160" w:hanging="360"/>
      </w:pPr>
      <w:rPr>
        <w:rFonts w:hint="default" w:ascii="Wingdings" w:hAnsi="Wingdings"/>
      </w:rPr>
    </w:lvl>
    <w:lvl w:ilvl="3" w:tplc="CE867D1E">
      <w:start w:val="1"/>
      <w:numFmt w:val="bullet"/>
      <w:lvlText w:val=""/>
      <w:lvlJc w:val="left"/>
      <w:pPr>
        <w:ind w:left="2880" w:hanging="360"/>
      </w:pPr>
      <w:rPr>
        <w:rFonts w:hint="default" w:ascii="Symbol" w:hAnsi="Symbol"/>
      </w:rPr>
    </w:lvl>
    <w:lvl w:ilvl="4" w:tplc="75163BE0">
      <w:start w:val="1"/>
      <w:numFmt w:val="bullet"/>
      <w:lvlText w:val="o"/>
      <w:lvlJc w:val="left"/>
      <w:pPr>
        <w:ind w:left="3600" w:hanging="360"/>
      </w:pPr>
      <w:rPr>
        <w:rFonts w:hint="default" w:ascii="Courier New" w:hAnsi="Courier New"/>
      </w:rPr>
    </w:lvl>
    <w:lvl w:ilvl="5" w:tplc="565EC2BE">
      <w:start w:val="1"/>
      <w:numFmt w:val="bullet"/>
      <w:lvlText w:val=""/>
      <w:lvlJc w:val="left"/>
      <w:pPr>
        <w:ind w:left="4320" w:hanging="360"/>
      </w:pPr>
      <w:rPr>
        <w:rFonts w:hint="default" w:ascii="Wingdings" w:hAnsi="Wingdings"/>
      </w:rPr>
    </w:lvl>
    <w:lvl w:ilvl="6" w:tplc="8F16B050">
      <w:start w:val="1"/>
      <w:numFmt w:val="bullet"/>
      <w:lvlText w:val=""/>
      <w:lvlJc w:val="left"/>
      <w:pPr>
        <w:ind w:left="5040" w:hanging="360"/>
      </w:pPr>
      <w:rPr>
        <w:rFonts w:hint="default" w:ascii="Symbol" w:hAnsi="Symbol"/>
      </w:rPr>
    </w:lvl>
    <w:lvl w:ilvl="7" w:tplc="9B48881E">
      <w:start w:val="1"/>
      <w:numFmt w:val="bullet"/>
      <w:lvlText w:val="o"/>
      <w:lvlJc w:val="left"/>
      <w:pPr>
        <w:ind w:left="5760" w:hanging="360"/>
      </w:pPr>
      <w:rPr>
        <w:rFonts w:hint="default" w:ascii="Courier New" w:hAnsi="Courier New"/>
      </w:rPr>
    </w:lvl>
    <w:lvl w:ilvl="8" w:tplc="75A85354">
      <w:start w:val="1"/>
      <w:numFmt w:val="bullet"/>
      <w:lvlText w:val=""/>
      <w:lvlJc w:val="left"/>
      <w:pPr>
        <w:ind w:left="6480" w:hanging="360"/>
      </w:pPr>
      <w:rPr>
        <w:rFonts w:hint="default" w:ascii="Wingdings" w:hAnsi="Wingdings"/>
      </w:rPr>
    </w:lvl>
  </w:abstractNum>
  <w:abstractNum w:abstractNumId="33" w15:restartNumberingAfterBreak="0">
    <w:nsid w:val="4A4F6C78"/>
    <w:multiLevelType w:val="hybridMultilevel"/>
    <w:tmpl w:val="EBC445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B5E09EB"/>
    <w:multiLevelType w:val="hybridMultilevel"/>
    <w:tmpl w:val="5832ECD2"/>
    <w:lvl w:ilvl="0" w:tplc="B7301B00">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ECBC6E7"/>
    <w:multiLevelType w:val="hybridMultilevel"/>
    <w:tmpl w:val="FFFFFFFF"/>
    <w:lvl w:ilvl="0" w:tplc="D422A100">
      <w:start w:val="1"/>
      <w:numFmt w:val="decimal"/>
      <w:lvlText w:val="%1."/>
      <w:lvlJc w:val="left"/>
      <w:pPr>
        <w:ind w:left="720" w:hanging="360"/>
      </w:pPr>
    </w:lvl>
    <w:lvl w:ilvl="1" w:tplc="2CE0FA70">
      <w:start w:val="1"/>
      <w:numFmt w:val="lowerLetter"/>
      <w:lvlText w:val="%2."/>
      <w:lvlJc w:val="left"/>
      <w:pPr>
        <w:ind w:left="1440" w:hanging="360"/>
      </w:pPr>
    </w:lvl>
    <w:lvl w:ilvl="2" w:tplc="6380902E">
      <w:start w:val="1"/>
      <w:numFmt w:val="lowerRoman"/>
      <w:lvlText w:val="%3."/>
      <w:lvlJc w:val="right"/>
      <w:pPr>
        <w:ind w:left="2160" w:hanging="180"/>
      </w:pPr>
    </w:lvl>
    <w:lvl w:ilvl="3" w:tplc="D188C5FE">
      <w:start w:val="1"/>
      <w:numFmt w:val="decimal"/>
      <w:lvlText w:val="%4."/>
      <w:lvlJc w:val="left"/>
      <w:pPr>
        <w:ind w:left="2880" w:hanging="360"/>
      </w:pPr>
    </w:lvl>
    <w:lvl w:ilvl="4" w:tplc="1AC0BEBC">
      <w:start w:val="1"/>
      <w:numFmt w:val="lowerLetter"/>
      <w:lvlText w:val="%5."/>
      <w:lvlJc w:val="left"/>
      <w:pPr>
        <w:ind w:left="3600" w:hanging="360"/>
      </w:pPr>
    </w:lvl>
    <w:lvl w:ilvl="5" w:tplc="E9A29330">
      <w:start w:val="1"/>
      <w:numFmt w:val="lowerRoman"/>
      <w:lvlText w:val="%6."/>
      <w:lvlJc w:val="right"/>
      <w:pPr>
        <w:ind w:left="4320" w:hanging="180"/>
      </w:pPr>
    </w:lvl>
    <w:lvl w:ilvl="6" w:tplc="306E4EEE">
      <w:start w:val="1"/>
      <w:numFmt w:val="decimal"/>
      <w:lvlText w:val="%7."/>
      <w:lvlJc w:val="left"/>
      <w:pPr>
        <w:ind w:left="5040" w:hanging="360"/>
      </w:pPr>
    </w:lvl>
    <w:lvl w:ilvl="7" w:tplc="8D6AA94A">
      <w:start w:val="1"/>
      <w:numFmt w:val="lowerLetter"/>
      <w:lvlText w:val="%8."/>
      <w:lvlJc w:val="left"/>
      <w:pPr>
        <w:ind w:left="5760" w:hanging="360"/>
      </w:pPr>
    </w:lvl>
    <w:lvl w:ilvl="8" w:tplc="EB8E30DE">
      <w:start w:val="1"/>
      <w:numFmt w:val="lowerRoman"/>
      <w:lvlText w:val="%9."/>
      <w:lvlJc w:val="right"/>
      <w:pPr>
        <w:ind w:left="6480" w:hanging="180"/>
      </w:pPr>
    </w:lvl>
  </w:abstractNum>
  <w:abstractNum w:abstractNumId="36" w15:restartNumberingAfterBreak="0">
    <w:nsid w:val="50F19379"/>
    <w:multiLevelType w:val="hybridMultilevel"/>
    <w:tmpl w:val="FFFFFFFF"/>
    <w:lvl w:ilvl="0" w:tplc="1E8AF046">
      <w:start w:val="1"/>
      <w:numFmt w:val="bullet"/>
      <w:lvlText w:val="·"/>
      <w:lvlJc w:val="left"/>
      <w:pPr>
        <w:ind w:left="720" w:hanging="360"/>
      </w:pPr>
      <w:rPr>
        <w:rFonts w:hint="default" w:ascii="Symbol" w:hAnsi="Symbol"/>
      </w:rPr>
    </w:lvl>
    <w:lvl w:ilvl="1" w:tplc="74BE2784">
      <w:start w:val="1"/>
      <w:numFmt w:val="bullet"/>
      <w:lvlText w:val="o"/>
      <w:lvlJc w:val="left"/>
      <w:pPr>
        <w:ind w:left="1440" w:hanging="360"/>
      </w:pPr>
      <w:rPr>
        <w:rFonts w:hint="default" w:ascii="Courier New" w:hAnsi="Courier New"/>
      </w:rPr>
    </w:lvl>
    <w:lvl w:ilvl="2" w:tplc="46F48098">
      <w:start w:val="1"/>
      <w:numFmt w:val="bullet"/>
      <w:lvlText w:val=""/>
      <w:lvlJc w:val="left"/>
      <w:pPr>
        <w:ind w:left="2160" w:hanging="360"/>
      </w:pPr>
      <w:rPr>
        <w:rFonts w:hint="default" w:ascii="Wingdings" w:hAnsi="Wingdings"/>
      </w:rPr>
    </w:lvl>
    <w:lvl w:ilvl="3" w:tplc="E884BA1C">
      <w:start w:val="1"/>
      <w:numFmt w:val="bullet"/>
      <w:lvlText w:val=""/>
      <w:lvlJc w:val="left"/>
      <w:pPr>
        <w:ind w:left="2880" w:hanging="360"/>
      </w:pPr>
      <w:rPr>
        <w:rFonts w:hint="default" w:ascii="Symbol" w:hAnsi="Symbol"/>
      </w:rPr>
    </w:lvl>
    <w:lvl w:ilvl="4" w:tplc="59D0E11E">
      <w:start w:val="1"/>
      <w:numFmt w:val="bullet"/>
      <w:lvlText w:val="o"/>
      <w:lvlJc w:val="left"/>
      <w:pPr>
        <w:ind w:left="3600" w:hanging="360"/>
      </w:pPr>
      <w:rPr>
        <w:rFonts w:hint="default" w:ascii="Courier New" w:hAnsi="Courier New"/>
      </w:rPr>
    </w:lvl>
    <w:lvl w:ilvl="5" w:tplc="F5428C5A">
      <w:start w:val="1"/>
      <w:numFmt w:val="bullet"/>
      <w:lvlText w:val=""/>
      <w:lvlJc w:val="left"/>
      <w:pPr>
        <w:ind w:left="4320" w:hanging="360"/>
      </w:pPr>
      <w:rPr>
        <w:rFonts w:hint="default" w:ascii="Wingdings" w:hAnsi="Wingdings"/>
      </w:rPr>
    </w:lvl>
    <w:lvl w:ilvl="6" w:tplc="BE2E6156">
      <w:start w:val="1"/>
      <w:numFmt w:val="bullet"/>
      <w:lvlText w:val=""/>
      <w:lvlJc w:val="left"/>
      <w:pPr>
        <w:ind w:left="5040" w:hanging="360"/>
      </w:pPr>
      <w:rPr>
        <w:rFonts w:hint="default" w:ascii="Symbol" w:hAnsi="Symbol"/>
      </w:rPr>
    </w:lvl>
    <w:lvl w:ilvl="7" w:tplc="A308146A">
      <w:start w:val="1"/>
      <w:numFmt w:val="bullet"/>
      <w:lvlText w:val="o"/>
      <w:lvlJc w:val="left"/>
      <w:pPr>
        <w:ind w:left="5760" w:hanging="360"/>
      </w:pPr>
      <w:rPr>
        <w:rFonts w:hint="default" w:ascii="Courier New" w:hAnsi="Courier New"/>
      </w:rPr>
    </w:lvl>
    <w:lvl w:ilvl="8" w:tplc="795075CA">
      <w:start w:val="1"/>
      <w:numFmt w:val="bullet"/>
      <w:lvlText w:val=""/>
      <w:lvlJc w:val="left"/>
      <w:pPr>
        <w:ind w:left="6480" w:hanging="360"/>
      </w:pPr>
      <w:rPr>
        <w:rFonts w:hint="default" w:ascii="Wingdings" w:hAnsi="Wingdings"/>
      </w:rPr>
    </w:lvl>
  </w:abstractNum>
  <w:abstractNum w:abstractNumId="37" w15:restartNumberingAfterBreak="0">
    <w:nsid w:val="51F3290D"/>
    <w:multiLevelType w:val="multilevel"/>
    <w:tmpl w:val="10BC6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5212AF51"/>
    <w:multiLevelType w:val="hybridMultilevel"/>
    <w:tmpl w:val="FFFFFFFF"/>
    <w:lvl w:ilvl="0" w:tplc="DCDEC964">
      <w:start w:val="1"/>
      <w:numFmt w:val="bullet"/>
      <w:lvlText w:val="·"/>
      <w:lvlJc w:val="left"/>
      <w:pPr>
        <w:ind w:left="720" w:hanging="360"/>
      </w:pPr>
      <w:rPr>
        <w:rFonts w:hint="default" w:ascii="Symbol" w:hAnsi="Symbol"/>
      </w:rPr>
    </w:lvl>
    <w:lvl w:ilvl="1" w:tplc="A6C2D542">
      <w:start w:val="1"/>
      <w:numFmt w:val="bullet"/>
      <w:lvlText w:val="o"/>
      <w:lvlJc w:val="left"/>
      <w:pPr>
        <w:ind w:left="1440" w:hanging="360"/>
      </w:pPr>
      <w:rPr>
        <w:rFonts w:hint="default" w:ascii="Courier New" w:hAnsi="Courier New"/>
      </w:rPr>
    </w:lvl>
    <w:lvl w:ilvl="2" w:tplc="02D4DD48">
      <w:start w:val="1"/>
      <w:numFmt w:val="bullet"/>
      <w:lvlText w:val=""/>
      <w:lvlJc w:val="left"/>
      <w:pPr>
        <w:ind w:left="2160" w:hanging="360"/>
      </w:pPr>
      <w:rPr>
        <w:rFonts w:hint="default" w:ascii="Wingdings" w:hAnsi="Wingdings"/>
      </w:rPr>
    </w:lvl>
    <w:lvl w:ilvl="3" w:tplc="C14AB288">
      <w:start w:val="1"/>
      <w:numFmt w:val="bullet"/>
      <w:lvlText w:val=""/>
      <w:lvlJc w:val="left"/>
      <w:pPr>
        <w:ind w:left="2880" w:hanging="360"/>
      </w:pPr>
      <w:rPr>
        <w:rFonts w:hint="default" w:ascii="Symbol" w:hAnsi="Symbol"/>
      </w:rPr>
    </w:lvl>
    <w:lvl w:ilvl="4" w:tplc="A7DAFCE8">
      <w:start w:val="1"/>
      <w:numFmt w:val="bullet"/>
      <w:lvlText w:val="o"/>
      <w:lvlJc w:val="left"/>
      <w:pPr>
        <w:ind w:left="3600" w:hanging="360"/>
      </w:pPr>
      <w:rPr>
        <w:rFonts w:hint="default" w:ascii="Courier New" w:hAnsi="Courier New"/>
      </w:rPr>
    </w:lvl>
    <w:lvl w:ilvl="5" w:tplc="195E7904">
      <w:start w:val="1"/>
      <w:numFmt w:val="bullet"/>
      <w:lvlText w:val=""/>
      <w:lvlJc w:val="left"/>
      <w:pPr>
        <w:ind w:left="4320" w:hanging="360"/>
      </w:pPr>
      <w:rPr>
        <w:rFonts w:hint="default" w:ascii="Wingdings" w:hAnsi="Wingdings"/>
      </w:rPr>
    </w:lvl>
    <w:lvl w:ilvl="6" w:tplc="2A6CE80A">
      <w:start w:val="1"/>
      <w:numFmt w:val="bullet"/>
      <w:lvlText w:val=""/>
      <w:lvlJc w:val="left"/>
      <w:pPr>
        <w:ind w:left="5040" w:hanging="360"/>
      </w:pPr>
      <w:rPr>
        <w:rFonts w:hint="default" w:ascii="Symbol" w:hAnsi="Symbol"/>
      </w:rPr>
    </w:lvl>
    <w:lvl w:ilvl="7" w:tplc="730E653C">
      <w:start w:val="1"/>
      <w:numFmt w:val="bullet"/>
      <w:lvlText w:val="o"/>
      <w:lvlJc w:val="left"/>
      <w:pPr>
        <w:ind w:left="5760" w:hanging="360"/>
      </w:pPr>
      <w:rPr>
        <w:rFonts w:hint="default" w:ascii="Courier New" w:hAnsi="Courier New"/>
      </w:rPr>
    </w:lvl>
    <w:lvl w:ilvl="8" w:tplc="2CDA2050">
      <w:start w:val="1"/>
      <w:numFmt w:val="bullet"/>
      <w:lvlText w:val=""/>
      <w:lvlJc w:val="left"/>
      <w:pPr>
        <w:ind w:left="6480" w:hanging="360"/>
      </w:pPr>
      <w:rPr>
        <w:rFonts w:hint="default" w:ascii="Wingdings" w:hAnsi="Wingdings"/>
      </w:rPr>
    </w:lvl>
  </w:abstractNum>
  <w:abstractNum w:abstractNumId="39" w15:restartNumberingAfterBreak="0">
    <w:nsid w:val="5408AD54"/>
    <w:multiLevelType w:val="hybridMultilevel"/>
    <w:tmpl w:val="FFFFFFFF"/>
    <w:lvl w:ilvl="0" w:tplc="EC0C2FEA">
      <w:start w:val="1"/>
      <w:numFmt w:val="bullet"/>
      <w:lvlText w:val="·"/>
      <w:lvlJc w:val="left"/>
      <w:pPr>
        <w:ind w:left="720" w:hanging="360"/>
      </w:pPr>
      <w:rPr>
        <w:rFonts w:hint="default" w:ascii="Symbol" w:hAnsi="Symbol"/>
      </w:rPr>
    </w:lvl>
    <w:lvl w:ilvl="1" w:tplc="98B28832">
      <w:start w:val="1"/>
      <w:numFmt w:val="bullet"/>
      <w:lvlText w:val="o"/>
      <w:lvlJc w:val="left"/>
      <w:pPr>
        <w:ind w:left="1440" w:hanging="360"/>
      </w:pPr>
      <w:rPr>
        <w:rFonts w:hint="default" w:ascii="Courier New" w:hAnsi="Courier New"/>
      </w:rPr>
    </w:lvl>
    <w:lvl w:ilvl="2" w:tplc="78863AB2">
      <w:start w:val="1"/>
      <w:numFmt w:val="bullet"/>
      <w:lvlText w:val=""/>
      <w:lvlJc w:val="left"/>
      <w:pPr>
        <w:ind w:left="2160" w:hanging="360"/>
      </w:pPr>
      <w:rPr>
        <w:rFonts w:hint="default" w:ascii="Wingdings" w:hAnsi="Wingdings"/>
      </w:rPr>
    </w:lvl>
    <w:lvl w:ilvl="3" w:tplc="49A6BE28">
      <w:start w:val="1"/>
      <w:numFmt w:val="bullet"/>
      <w:lvlText w:val=""/>
      <w:lvlJc w:val="left"/>
      <w:pPr>
        <w:ind w:left="2880" w:hanging="360"/>
      </w:pPr>
      <w:rPr>
        <w:rFonts w:hint="default" w:ascii="Symbol" w:hAnsi="Symbol"/>
      </w:rPr>
    </w:lvl>
    <w:lvl w:ilvl="4" w:tplc="A56A5EA6">
      <w:start w:val="1"/>
      <w:numFmt w:val="bullet"/>
      <w:lvlText w:val="o"/>
      <w:lvlJc w:val="left"/>
      <w:pPr>
        <w:ind w:left="3600" w:hanging="360"/>
      </w:pPr>
      <w:rPr>
        <w:rFonts w:hint="default" w:ascii="Courier New" w:hAnsi="Courier New"/>
      </w:rPr>
    </w:lvl>
    <w:lvl w:ilvl="5" w:tplc="8CA2B6DA">
      <w:start w:val="1"/>
      <w:numFmt w:val="bullet"/>
      <w:lvlText w:val=""/>
      <w:lvlJc w:val="left"/>
      <w:pPr>
        <w:ind w:left="4320" w:hanging="360"/>
      </w:pPr>
      <w:rPr>
        <w:rFonts w:hint="default" w:ascii="Wingdings" w:hAnsi="Wingdings"/>
      </w:rPr>
    </w:lvl>
    <w:lvl w:ilvl="6" w:tplc="5F8ACDA6">
      <w:start w:val="1"/>
      <w:numFmt w:val="bullet"/>
      <w:lvlText w:val=""/>
      <w:lvlJc w:val="left"/>
      <w:pPr>
        <w:ind w:left="5040" w:hanging="360"/>
      </w:pPr>
      <w:rPr>
        <w:rFonts w:hint="default" w:ascii="Symbol" w:hAnsi="Symbol"/>
      </w:rPr>
    </w:lvl>
    <w:lvl w:ilvl="7" w:tplc="04382480">
      <w:start w:val="1"/>
      <w:numFmt w:val="bullet"/>
      <w:lvlText w:val="o"/>
      <w:lvlJc w:val="left"/>
      <w:pPr>
        <w:ind w:left="5760" w:hanging="360"/>
      </w:pPr>
      <w:rPr>
        <w:rFonts w:hint="default" w:ascii="Courier New" w:hAnsi="Courier New"/>
      </w:rPr>
    </w:lvl>
    <w:lvl w:ilvl="8" w:tplc="A19EC68E">
      <w:start w:val="1"/>
      <w:numFmt w:val="bullet"/>
      <w:lvlText w:val=""/>
      <w:lvlJc w:val="left"/>
      <w:pPr>
        <w:ind w:left="6480" w:hanging="360"/>
      </w:pPr>
      <w:rPr>
        <w:rFonts w:hint="default" w:ascii="Wingdings" w:hAnsi="Wingdings"/>
      </w:rPr>
    </w:lvl>
  </w:abstractNum>
  <w:abstractNum w:abstractNumId="40" w15:restartNumberingAfterBreak="0">
    <w:nsid w:val="580E654B"/>
    <w:multiLevelType w:val="hybridMultilevel"/>
    <w:tmpl w:val="6A7800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58544806"/>
    <w:multiLevelType w:val="hybridMultilevel"/>
    <w:tmpl w:val="B44E8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7808E7"/>
    <w:multiLevelType w:val="hybridMultilevel"/>
    <w:tmpl w:val="1CC875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43B0664"/>
    <w:multiLevelType w:val="hybridMultilevel"/>
    <w:tmpl w:val="3D902636"/>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646D6FB7"/>
    <w:multiLevelType w:val="hybridMultilevel"/>
    <w:tmpl w:val="2F0427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65CFAD6D"/>
    <w:multiLevelType w:val="hybridMultilevel"/>
    <w:tmpl w:val="FFFFFFFF"/>
    <w:lvl w:ilvl="0" w:tplc="E2882FFA">
      <w:start w:val="1"/>
      <w:numFmt w:val="decimal"/>
      <w:lvlText w:val="%1."/>
      <w:lvlJc w:val="left"/>
      <w:pPr>
        <w:ind w:left="720" w:hanging="360"/>
      </w:pPr>
    </w:lvl>
    <w:lvl w:ilvl="1" w:tplc="E2C64260">
      <w:start w:val="1"/>
      <w:numFmt w:val="lowerLetter"/>
      <w:lvlText w:val="%2."/>
      <w:lvlJc w:val="left"/>
      <w:pPr>
        <w:ind w:left="1440" w:hanging="360"/>
      </w:pPr>
    </w:lvl>
    <w:lvl w:ilvl="2" w:tplc="AF000258">
      <w:start w:val="1"/>
      <w:numFmt w:val="lowerRoman"/>
      <w:lvlText w:val="%3."/>
      <w:lvlJc w:val="right"/>
      <w:pPr>
        <w:ind w:left="2160" w:hanging="180"/>
      </w:pPr>
    </w:lvl>
    <w:lvl w:ilvl="3" w:tplc="543AC6FC">
      <w:start w:val="1"/>
      <w:numFmt w:val="decimal"/>
      <w:lvlText w:val="%4."/>
      <w:lvlJc w:val="left"/>
      <w:pPr>
        <w:ind w:left="2880" w:hanging="360"/>
      </w:pPr>
    </w:lvl>
    <w:lvl w:ilvl="4" w:tplc="386862B8">
      <w:start w:val="1"/>
      <w:numFmt w:val="lowerLetter"/>
      <w:lvlText w:val="%5."/>
      <w:lvlJc w:val="left"/>
      <w:pPr>
        <w:ind w:left="3600" w:hanging="360"/>
      </w:pPr>
    </w:lvl>
    <w:lvl w:ilvl="5" w:tplc="A7DC264A">
      <w:start w:val="1"/>
      <w:numFmt w:val="lowerRoman"/>
      <w:lvlText w:val="%6."/>
      <w:lvlJc w:val="right"/>
      <w:pPr>
        <w:ind w:left="4320" w:hanging="180"/>
      </w:pPr>
    </w:lvl>
    <w:lvl w:ilvl="6" w:tplc="70E8CDC4">
      <w:start w:val="1"/>
      <w:numFmt w:val="decimal"/>
      <w:lvlText w:val="%7."/>
      <w:lvlJc w:val="left"/>
      <w:pPr>
        <w:ind w:left="5040" w:hanging="360"/>
      </w:pPr>
    </w:lvl>
    <w:lvl w:ilvl="7" w:tplc="73980B66">
      <w:start w:val="1"/>
      <w:numFmt w:val="lowerLetter"/>
      <w:lvlText w:val="%8."/>
      <w:lvlJc w:val="left"/>
      <w:pPr>
        <w:ind w:left="5760" w:hanging="360"/>
      </w:pPr>
    </w:lvl>
    <w:lvl w:ilvl="8" w:tplc="9026A942">
      <w:start w:val="1"/>
      <w:numFmt w:val="lowerRoman"/>
      <w:lvlText w:val="%9."/>
      <w:lvlJc w:val="right"/>
      <w:pPr>
        <w:ind w:left="6480" w:hanging="180"/>
      </w:pPr>
    </w:lvl>
  </w:abstractNum>
  <w:abstractNum w:abstractNumId="46" w15:restartNumberingAfterBreak="0">
    <w:nsid w:val="6789E2DB"/>
    <w:multiLevelType w:val="hybridMultilevel"/>
    <w:tmpl w:val="FFFFFFFF"/>
    <w:lvl w:ilvl="0" w:tplc="44305B00">
      <w:start w:val="1"/>
      <w:numFmt w:val="bullet"/>
      <w:lvlText w:val="·"/>
      <w:lvlJc w:val="left"/>
      <w:pPr>
        <w:ind w:left="720" w:hanging="360"/>
      </w:pPr>
      <w:rPr>
        <w:rFonts w:hint="default" w:ascii="Symbol" w:hAnsi="Symbol"/>
      </w:rPr>
    </w:lvl>
    <w:lvl w:ilvl="1" w:tplc="7528DDAA">
      <w:start w:val="1"/>
      <w:numFmt w:val="bullet"/>
      <w:lvlText w:val="o"/>
      <w:lvlJc w:val="left"/>
      <w:pPr>
        <w:ind w:left="1440" w:hanging="360"/>
      </w:pPr>
      <w:rPr>
        <w:rFonts w:hint="default" w:ascii="Courier New" w:hAnsi="Courier New"/>
      </w:rPr>
    </w:lvl>
    <w:lvl w:ilvl="2" w:tplc="44D05B08">
      <w:start w:val="1"/>
      <w:numFmt w:val="bullet"/>
      <w:lvlText w:val=""/>
      <w:lvlJc w:val="left"/>
      <w:pPr>
        <w:ind w:left="2160" w:hanging="360"/>
      </w:pPr>
      <w:rPr>
        <w:rFonts w:hint="default" w:ascii="Wingdings" w:hAnsi="Wingdings"/>
      </w:rPr>
    </w:lvl>
    <w:lvl w:ilvl="3" w:tplc="A2505D9E">
      <w:start w:val="1"/>
      <w:numFmt w:val="bullet"/>
      <w:lvlText w:val=""/>
      <w:lvlJc w:val="left"/>
      <w:pPr>
        <w:ind w:left="2880" w:hanging="360"/>
      </w:pPr>
      <w:rPr>
        <w:rFonts w:hint="default" w:ascii="Symbol" w:hAnsi="Symbol"/>
      </w:rPr>
    </w:lvl>
    <w:lvl w:ilvl="4" w:tplc="DF625584">
      <w:start w:val="1"/>
      <w:numFmt w:val="bullet"/>
      <w:lvlText w:val="o"/>
      <w:lvlJc w:val="left"/>
      <w:pPr>
        <w:ind w:left="3600" w:hanging="360"/>
      </w:pPr>
      <w:rPr>
        <w:rFonts w:hint="default" w:ascii="Courier New" w:hAnsi="Courier New"/>
      </w:rPr>
    </w:lvl>
    <w:lvl w:ilvl="5" w:tplc="0F9418C0">
      <w:start w:val="1"/>
      <w:numFmt w:val="bullet"/>
      <w:lvlText w:val=""/>
      <w:lvlJc w:val="left"/>
      <w:pPr>
        <w:ind w:left="4320" w:hanging="360"/>
      </w:pPr>
      <w:rPr>
        <w:rFonts w:hint="default" w:ascii="Wingdings" w:hAnsi="Wingdings"/>
      </w:rPr>
    </w:lvl>
    <w:lvl w:ilvl="6" w:tplc="D832A724">
      <w:start w:val="1"/>
      <w:numFmt w:val="bullet"/>
      <w:lvlText w:val=""/>
      <w:lvlJc w:val="left"/>
      <w:pPr>
        <w:ind w:left="5040" w:hanging="360"/>
      </w:pPr>
      <w:rPr>
        <w:rFonts w:hint="default" w:ascii="Symbol" w:hAnsi="Symbol"/>
      </w:rPr>
    </w:lvl>
    <w:lvl w:ilvl="7" w:tplc="812261B6">
      <w:start w:val="1"/>
      <w:numFmt w:val="bullet"/>
      <w:lvlText w:val="o"/>
      <w:lvlJc w:val="left"/>
      <w:pPr>
        <w:ind w:left="5760" w:hanging="360"/>
      </w:pPr>
      <w:rPr>
        <w:rFonts w:hint="default" w:ascii="Courier New" w:hAnsi="Courier New"/>
      </w:rPr>
    </w:lvl>
    <w:lvl w:ilvl="8" w:tplc="085C07C0">
      <w:start w:val="1"/>
      <w:numFmt w:val="bullet"/>
      <w:lvlText w:val=""/>
      <w:lvlJc w:val="left"/>
      <w:pPr>
        <w:ind w:left="6480" w:hanging="360"/>
      </w:pPr>
      <w:rPr>
        <w:rFonts w:hint="default" w:ascii="Wingdings" w:hAnsi="Wingdings"/>
      </w:rPr>
    </w:lvl>
  </w:abstractNum>
  <w:abstractNum w:abstractNumId="47" w15:restartNumberingAfterBreak="0">
    <w:nsid w:val="6E4346D8"/>
    <w:multiLevelType w:val="hybridMultilevel"/>
    <w:tmpl w:val="40F8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8476F0"/>
    <w:multiLevelType w:val="hybridMultilevel"/>
    <w:tmpl w:val="419EC3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4FF3A0E"/>
    <w:multiLevelType w:val="hybridMultilevel"/>
    <w:tmpl w:val="9E1869D0"/>
    <w:lvl w:ilvl="0" w:tplc="EF0C28F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BE25540"/>
    <w:multiLevelType w:val="hybridMultilevel"/>
    <w:tmpl w:val="6E96D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95476">
    <w:abstractNumId w:val="24"/>
  </w:num>
  <w:num w:numId="2" w16cid:durableId="643857579">
    <w:abstractNumId w:val="19"/>
  </w:num>
  <w:num w:numId="3" w16cid:durableId="733551210">
    <w:abstractNumId w:val="32"/>
  </w:num>
  <w:num w:numId="4" w16cid:durableId="724374574">
    <w:abstractNumId w:val="6"/>
  </w:num>
  <w:num w:numId="5" w16cid:durableId="45684596">
    <w:abstractNumId w:val="28"/>
  </w:num>
  <w:num w:numId="6" w16cid:durableId="1408989965">
    <w:abstractNumId w:val="42"/>
  </w:num>
  <w:num w:numId="7" w16cid:durableId="726222072">
    <w:abstractNumId w:val="40"/>
  </w:num>
  <w:num w:numId="8" w16cid:durableId="262307221">
    <w:abstractNumId w:val="47"/>
  </w:num>
  <w:num w:numId="9" w16cid:durableId="1745714549">
    <w:abstractNumId w:val="3"/>
  </w:num>
  <w:num w:numId="10" w16cid:durableId="2109889627">
    <w:abstractNumId w:val="14"/>
  </w:num>
  <w:num w:numId="11" w16cid:durableId="367603545">
    <w:abstractNumId w:val="2"/>
  </w:num>
  <w:num w:numId="12" w16cid:durableId="365983225">
    <w:abstractNumId w:val="31"/>
  </w:num>
  <w:num w:numId="13" w16cid:durableId="1031035742">
    <w:abstractNumId w:val="21"/>
  </w:num>
  <w:num w:numId="14" w16cid:durableId="1827473939">
    <w:abstractNumId w:val="1"/>
  </w:num>
  <w:num w:numId="15" w16cid:durableId="1405103445">
    <w:abstractNumId w:val="8"/>
  </w:num>
  <w:num w:numId="16" w16cid:durableId="792947840">
    <w:abstractNumId w:val="29"/>
  </w:num>
  <w:num w:numId="17" w16cid:durableId="310987298">
    <w:abstractNumId w:val="41"/>
  </w:num>
  <w:num w:numId="18" w16cid:durableId="2061661825">
    <w:abstractNumId w:val="37"/>
  </w:num>
  <w:num w:numId="19" w16cid:durableId="328101854">
    <w:abstractNumId w:val="7"/>
  </w:num>
  <w:num w:numId="20" w16cid:durableId="1728603645">
    <w:abstractNumId w:val="9"/>
  </w:num>
  <w:num w:numId="21" w16cid:durableId="1979653169">
    <w:abstractNumId w:val="50"/>
  </w:num>
  <w:num w:numId="22" w16cid:durableId="4659022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453699">
    <w:abstractNumId w:val="5"/>
  </w:num>
  <w:num w:numId="24" w16cid:durableId="320433151">
    <w:abstractNumId w:val="34"/>
  </w:num>
  <w:num w:numId="25" w16cid:durableId="1308973207">
    <w:abstractNumId w:val="33"/>
  </w:num>
  <w:num w:numId="26" w16cid:durableId="1741170391">
    <w:abstractNumId w:val="30"/>
  </w:num>
  <w:num w:numId="27" w16cid:durableId="119803918">
    <w:abstractNumId w:val="49"/>
  </w:num>
  <w:num w:numId="28" w16cid:durableId="2118058273">
    <w:abstractNumId w:val="44"/>
  </w:num>
  <w:num w:numId="29" w16cid:durableId="1069772461">
    <w:abstractNumId w:val="4"/>
  </w:num>
  <w:num w:numId="30" w16cid:durableId="1376851213">
    <w:abstractNumId w:val="48"/>
  </w:num>
  <w:num w:numId="31" w16cid:durableId="1317343391">
    <w:abstractNumId w:val="11"/>
  </w:num>
  <w:num w:numId="32" w16cid:durableId="385104128">
    <w:abstractNumId w:val="12"/>
  </w:num>
  <w:num w:numId="33" w16cid:durableId="1365256356">
    <w:abstractNumId w:val="27"/>
  </w:num>
  <w:num w:numId="34" w16cid:durableId="1054814611">
    <w:abstractNumId w:val="23"/>
  </w:num>
  <w:num w:numId="35" w16cid:durableId="730346801">
    <w:abstractNumId w:val="38"/>
  </w:num>
  <w:num w:numId="36" w16cid:durableId="268127133">
    <w:abstractNumId w:val="15"/>
  </w:num>
  <w:num w:numId="37" w16cid:durableId="614020753">
    <w:abstractNumId w:val="22"/>
  </w:num>
  <w:num w:numId="38" w16cid:durableId="907155036">
    <w:abstractNumId w:val="16"/>
  </w:num>
  <w:num w:numId="39" w16cid:durableId="1604149499">
    <w:abstractNumId w:val="39"/>
  </w:num>
  <w:num w:numId="40" w16cid:durableId="110250822">
    <w:abstractNumId w:val="46"/>
  </w:num>
  <w:num w:numId="41" w16cid:durableId="1009984818">
    <w:abstractNumId w:val="18"/>
  </w:num>
  <w:num w:numId="42" w16cid:durableId="24914680">
    <w:abstractNumId w:val="35"/>
  </w:num>
  <w:num w:numId="43" w16cid:durableId="1341591249">
    <w:abstractNumId w:val="45"/>
  </w:num>
  <w:num w:numId="44" w16cid:durableId="94182108">
    <w:abstractNumId w:val="20"/>
  </w:num>
  <w:num w:numId="45" w16cid:durableId="55013253">
    <w:abstractNumId w:val="0"/>
  </w:num>
  <w:num w:numId="46" w16cid:durableId="2108961127">
    <w:abstractNumId w:val="36"/>
  </w:num>
  <w:num w:numId="47" w16cid:durableId="902058477">
    <w:abstractNumId w:val="17"/>
  </w:num>
  <w:num w:numId="48" w16cid:durableId="702022655">
    <w:abstractNumId w:val="13"/>
  </w:num>
  <w:num w:numId="49" w16cid:durableId="543179239">
    <w:abstractNumId w:val="43"/>
  </w:num>
  <w:num w:numId="50" w16cid:durableId="2121799678">
    <w:abstractNumId w:val="10"/>
  </w:num>
  <w:num w:numId="51" w16cid:durableId="1261646191">
    <w:abstractNumId w:val="26"/>
  </w:num>
  <w:numIdMacAtCleanup w:val="43"/>
</w:numbering>
</file>

<file path=word/people.xml><?xml version="1.0" encoding="utf-8"?>
<w15:people xmlns:mc="http://schemas.openxmlformats.org/markup-compatibility/2006" xmlns:w15="http://schemas.microsoft.com/office/word/2012/wordml" mc:Ignorable="w15">
  <w15:person w15:author="Edwin Peart">
    <w15:presenceInfo w15:providerId="AD" w15:userId="S::Edwin@gpla.co::a5e6320c-820a-4389-b4ef-dd506298676e"/>
  </w15:person>
  <w15:person w15:author="edwin@gpla.co">
    <w15:presenceInfo w15:providerId="AD" w15:userId="S::urn:spo:guest#edwin@gpla.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08"/>
    <w:rsid w:val="0000136C"/>
    <w:rsid w:val="000025E8"/>
    <w:rsid w:val="00003AEA"/>
    <w:rsid w:val="00011CB9"/>
    <w:rsid w:val="0002089C"/>
    <w:rsid w:val="00022A6F"/>
    <w:rsid w:val="00022CB8"/>
    <w:rsid w:val="000234F9"/>
    <w:rsid w:val="00023663"/>
    <w:rsid w:val="00025ABB"/>
    <w:rsid w:val="000263E8"/>
    <w:rsid w:val="0003118A"/>
    <w:rsid w:val="00034928"/>
    <w:rsid w:val="00034F03"/>
    <w:rsid w:val="00035337"/>
    <w:rsid w:val="00035422"/>
    <w:rsid w:val="0003555F"/>
    <w:rsid w:val="00035EFE"/>
    <w:rsid w:val="000402A3"/>
    <w:rsid w:val="00040F23"/>
    <w:rsid w:val="00041E77"/>
    <w:rsid w:val="00044690"/>
    <w:rsid w:val="000449E9"/>
    <w:rsid w:val="000462ED"/>
    <w:rsid w:val="00047825"/>
    <w:rsid w:val="00051EC5"/>
    <w:rsid w:val="000529D5"/>
    <w:rsid w:val="00053547"/>
    <w:rsid w:val="0005403F"/>
    <w:rsid w:val="00054082"/>
    <w:rsid w:val="0005441A"/>
    <w:rsid w:val="000607CC"/>
    <w:rsid w:val="00063760"/>
    <w:rsid w:val="00064CFB"/>
    <w:rsid w:val="0006602A"/>
    <w:rsid w:val="00066F13"/>
    <w:rsid w:val="000676A6"/>
    <w:rsid w:val="00067A85"/>
    <w:rsid w:val="0007048D"/>
    <w:rsid w:val="00070861"/>
    <w:rsid w:val="00071956"/>
    <w:rsid w:val="0007435F"/>
    <w:rsid w:val="00080A87"/>
    <w:rsid w:val="000828F4"/>
    <w:rsid w:val="000836F6"/>
    <w:rsid w:val="000843AD"/>
    <w:rsid w:val="00084BDC"/>
    <w:rsid w:val="00091095"/>
    <w:rsid w:val="00097AC8"/>
    <w:rsid w:val="00097CBA"/>
    <w:rsid w:val="000A035B"/>
    <w:rsid w:val="000A3CC7"/>
    <w:rsid w:val="000A5B35"/>
    <w:rsid w:val="000A5E48"/>
    <w:rsid w:val="000A62C8"/>
    <w:rsid w:val="000A6AC9"/>
    <w:rsid w:val="000A6DD6"/>
    <w:rsid w:val="000A72DC"/>
    <w:rsid w:val="000B0E50"/>
    <w:rsid w:val="000B23AE"/>
    <w:rsid w:val="000B35FB"/>
    <w:rsid w:val="000B3E25"/>
    <w:rsid w:val="000B425C"/>
    <w:rsid w:val="000B5721"/>
    <w:rsid w:val="000C0289"/>
    <w:rsid w:val="000C1C60"/>
    <w:rsid w:val="000C263A"/>
    <w:rsid w:val="000C48DE"/>
    <w:rsid w:val="000C573F"/>
    <w:rsid w:val="000C7F3B"/>
    <w:rsid w:val="000D2D8E"/>
    <w:rsid w:val="000D4708"/>
    <w:rsid w:val="000D73C0"/>
    <w:rsid w:val="000E1525"/>
    <w:rsid w:val="000E346F"/>
    <w:rsid w:val="000E4A5B"/>
    <w:rsid w:val="000E4E15"/>
    <w:rsid w:val="000F0094"/>
    <w:rsid w:val="000F14C3"/>
    <w:rsid w:val="000F622D"/>
    <w:rsid w:val="0010007C"/>
    <w:rsid w:val="00100922"/>
    <w:rsid w:val="0010497F"/>
    <w:rsid w:val="00104B29"/>
    <w:rsid w:val="00106D17"/>
    <w:rsid w:val="00106F25"/>
    <w:rsid w:val="00107971"/>
    <w:rsid w:val="00107CA3"/>
    <w:rsid w:val="0011299E"/>
    <w:rsid w:val="00113B63"/>
    <w:rsid w:val="00114AE6"/>
    <w:rsid w:val="00116ABB"/>
    <w:rsid w:val="00123E6D"/>
    <w:rsid w:val="00126751"/>
    <w:rsid w:val="00127455"/>
    <w:rsid w:val="00130227"/>
    <w:rsid w:val="0013029F"/>
    <w:rsid w:val="0013391C"/>
    <w:rsid w:val="00133CD2"/>
    <w:rsid w:val="001378FF"/>
    <w:rsid w:val="00137D1F"/>
    <w:rsid w:val="00141D7D"/>
    <w:rsid w:val="00143E6F"/>
    <w:rsid w:val="00143FED"/>
    <w:rsid w:val="00147D00"/>
    <w:rsid w:val="0015160F"/>
    <w:rsid w:val="00155822"/>
    <w:rsid w:val="00156058"/>
    <w:rsid w:val="001569F4"/>
    <w:rsid w:val="00157B25"/>
    <w:rsid w:val="00163192"/>
    <w:rsid w:val="0016677C"/>
    <w:rsid w:val="00166DD5"/>
    <w:rsid w:val="0017106F"/>
    <w:rsid w:val="00171AC1"/>
    <w:rsid w:val="00173641"/>
    <w:rsid w:val="00175385"/>
    <w:rsid w:val="00183EEA"/>
    <w:rsid w:val="00184134"/>
    <w:rsid w:val="00187109"/>
    <w:rsid w:val="00190F5C"/>
    <w:rsid w:val="00191402"/>
    <w:rsid w:val="001923D8"/>
    <w:rsid w:val="001927AB"/>
    <w:rsid w:val="00196708"/>
    <w:rsid w:val="00197DDD"/>
    <w:rsid w:val="001A07D8"/>
    <w:rsid w:val="001A2D87"/>
    <w:rsid w:val="001A4F83"/>
    <w:rsid w:val="001B24C9"/>
    <w:rsid w:val="001B3CA2"/>
    <w:rsid w:val="001B3DD7"/>
    <w:rsid w:val="001B7761"/>
    <w:rsid w:val="001B7894"/>
    <w:rsid w:val="001C01BB"/>
    <w:rsid w:val="001C0447"/>
    <w:rsid w:val="001C4B1A"/>
    <w:rsid w:val="001C7CDF"/>
    <w:rsid w:val="001D0677"/>
    <w:rsid w:val="001D1037"/>
    <w:rsid w:val="001D1382"/>
    <w:rsid w:val="001D7439"/>
    <w:rsid w:val="001D74E5"/>
    <w:rsid w:val="001E085D"/>
    <w:rsid w:val="001E0F88"/>
    <w:rsid w:val="001E1B88"/>
    <w:rsid w:val="001E557E"/>
    <w:rsid w:val="001E60AC"/>
    <w:rsid w:val="001E6183"/>
    <w:rsid w:val="001E75F0"/>
    <w:rsid w:val="001F7B0B"/>
    <w:rsid w:val="0020133F"/>
    <w:rsid w:val="0020141B"/>
    <w:rsid w:val="00202637"/>
    <w:rsid w:val="00206C97"/>
    <w:rsid w:val="002100A1"/>
    <w:rsid w:val="00210C34"/>
    <w:rsid w:val="00210CB8"/>
    <w:rsid w:val="0021124F"/>
    <w:rsid w:val="002120A0"/>
    <w:rsid w:val="002125D4"/>
    <w:rsid w:val="00213547"/>
    <w:rsid w:val="00214723"/>
    <w:rsid w:val="0021517C"/>
    <w:rsid w:val="0021541D"/>
    <w:rsid w:val="002161D2"/>
    <w:rsid w:val="00216553"/>
    <w:rsid w:val="00216A21"/>
    <w:rsid w:val="00216B30"/>
    <w:rsid w:val="00217954"/>
    <w:rsid w:val="00217C55"/>
    <w:rsid w:val="0022022A"/>
    <w:rsid w:val="00221B1C"/>
    <w:rsid w:val="00224B73"/>
    <w:rsid w:val="00230429"/>
    <w:rsid w:val="002304BB"/>
    <w:rsid w:val="00230805"/>
    <w:rsid w:val="00230BEE"/>
    <w:rsid w:val="0023103D"/>
    <w:rsid w:val="002314F1"/>
    <w:rsid w:val="00231557"/>
    <w:rsid w:val="002359AE"/>
    <w:rsid w:val="00237202"/>
    <w:rsid w:val="00240136"/>
    <w:rsid w:val="002416C5"/>
    <w:rsid w:val="00243D0B"/>
    <w:rsid w:val="00243EA1"/>
    <w:rsid w:val="00246250"/>
    <w:rsid w:val="00246E98"/>
    <w:rsid w:val="00250215"/>
    <w:rsid w:val="0025357B"/>
    <w:rsid w:val="00254766"/>
    <w:rsid w:val="00255F5F"/>
    <w:rsid w:val="0025647C"/>
    <w:rsid w:val="002565C2"/>
    <w:rsid w:val="002579D0"/>
    <w:rsid w:val="00257A76"/>
    <w:rsid w:val="00257ECD"/>
    <w:rsid w:val="0026055F"/>
    <w:rsid w:val="00260F6D"/>
    <w:rsid w:val="00262946"/>
    <w:rsid w:val="00262E7E"/>
    <w:rsid w:val="002630A4"/>
    <w:rsid w:val="00263472"/>
    <w:rsid w:val="00263CF4"/>
    <w:rsid w:val="00265572"/>
    <w:rsid w:val="00267341"/>
    <w:rsid w:val="00272DDF"/>
    <w:rsid w:val="00273B8E"/>
    <w:rsid w:val="00274005"/>
    <w:rsid w:val="0027520F"/>
    <w:rsid w:val="002754E5"/>
    <w:rsid w:val="00276382"/>
    <w:rsid w:val="002768A8"/>
    <w:rsid w:val="00276BD5"/>
    <w:rsid w:val="00277D09"/>
    <w:rsid w:val="00283705"/>
    <w:rsid w:val="00283D0F"/>
    <w:rsid w:val="0028566E"/>
    <w:rsid w:val="0028760A"/>
    <w:rsid w:val="00287F15"/>
    <w:rsid w:val="00287F67"/>
    <w:rsid w:val="00291839"/>
    <w:rsid w:val="00296762"/>
    <w:rsid w:val="00296A7A"/>
    <w:rsid w:val="002A00FB"/>
    <w:rsid w:val="002A0E03"/>
    <w:rsid w:val="002A1218"/>
    <w:rsid w:val="002A23A3"/>
    <w:rsid w:val="002A3368"/>
    <w:rsid w:val="002A38EB"/>
    <w:rsid w:val="002A62DE"/>
    <w:rsid w:val="002A76BD"/>
    <w:rsid w:val="002B0E2A"/>
    <w:rsid w:val="002B1383"/>
    <w:rsid w:val="002B1389"/>
    <w:rsid w:val="002B2A28"/>
    <w:rsid w:val="002B30E8"/>
    <w:rsid w:val="002B345C"/>
    <w:rsid w:val="002B3ED5"/>
    <w:rsid w:val="002B43D6"/>
    <w:rsid w:val="002B4A2B"/>
    <w:rsid w:val="002B539D"/>
    <w:rsid w:val="002B5D3E"/>
    <w:rsid w:val="002B6008"/>
    <w:rsid w:val="002B766B"/>
    <w:rsid w:val="002C2514"/>
    <w:rsid w:val="002C2ACC"/>
    <w:rsid w:val="002C323C"/>
    <w:rsid w:val="002C40C7"/>
    <w:rsid w:val="002C5A72"/>
    <w:rsid w:val="002C6F77"/>
    <w:rsid w:val="002C70DD"/>
    <w:rsid w:val="002C7BB7"/>
    <w:rsid w:val="002D0DEB"/>
    <w:rsid w:val="002D10E6"/>
    <w:rsid w:val="002D2761"/>
    <w:rsid w:val="002D3963"/>
    <w:rsid w:val="002D3C7F"/>
    <w:rsid w:val="002D4014"/>
    <w:rsid w:val="002D5018"/>
    <w:rsid w:val="002E04F5"/>
    <w:rsid w:val="002E5440"/>
    <w:rsid w:val="002E58AB"/>
    <w:rsid w:val="002E74DF"/>
    <w:rsid w:val="002F0545"/>
    <w:rsid w:val="002F19BB"/>
    <w:rsid w:val="002F3C31"/>
    <w:rsid w:val="002F4585"/>
    <w:rsid w:val="002F566D"/>
    <w:rsid w:val="00301C4A"/>
    <w:rsid w:val="0030565A"/>
    <w:rsid w:val="00305D97"/>
    <w:rsid w:val="003069A4"/>
    <w:rsid w:val="00306F1C"/>
    <w:rsid w:val="00311E67"/>
    <w:rsid w:val="0031362B"/>
    <w:rsid w:val="00314212"/>
    <w:rsid w:val="00317F8F"/>
    <w:rsid w:val="00320AED"/>
    <w:rsid w:val="003250B2"/>
    <w:rsid w:val="003261FD"/>
    <w:rsid w:val="00327DDD"/>
    <w:rsid w:val="003313CB"/>
    <w:rsid w:val="0033334E"/>
    <w:rsid w:val="00333DB1"/>
    <w:rsid w:val="003447BF"/>
    <w:rsid w:val="003458B9"/>
    <w:rsid w:val="00345B76"/>
    <w:rsid w:val="00347DE7"/>
    <w:rsid w:val="003532CB"/>
    <w:rsid w:val="00353883"/>
    <w:rsid w:val="00355FA1"/>
    <w:rsid w:val="00356E7C"/>
    <w:rsid w:val="00357AC0"/>
    <w:rsid w:val="00360052"/>
    <w:rsid w:val="0036031D"/>
    <w:rsid w:val="00361549"/>
    <w:rsid w:val="00362406"/>
    <w:rsid w:val="003624F3"/>
    <w:rsid w:val="003653D5"/>
    <w:rsid w:val="00365B34"/>
    <w:rsid w:val="003714E5"/>
    <w:rsid w:val="003725EA"/>
    <w:rsid w:val="00373A68"/>
    <w:rsid w:val="00374236"/>
    <w:rsid w:val="0037508D"/>
    <w:rsid w:val="0037541D"/>
    <w:rsid w:val="00376570"/>
    <w:rsid w:val="00377A01"/>
    <w:rsid w:val="00380617"/>
    <w:rsid w:val="00380FEB"/>
    <w:rsid w:val="00381B65"/>
    <w:rsid w:val="00382409"/>
    <w:rsid w:val="00382B54"/>
    <w:rsid w:val="003830F3"/>
    <w:rsid w:val="00383D69"/>
    <w:rsid w:val="0038453D"/>
    <w:rsid w:val="00386091"/>
    <w:rsid w:val="00387028"/>
    <w:rsid w:val="003902CE"/>
    <w:rsid w:val="00397CAA"/>
    <w:rsid w:val="003A216F"/>
    <w:rsid w:val="003A2EAE"/>
    <w:rsid w:val="003A2F63"/>
    <w:rsid w:val="003A4424"/>
    <w:rsid w:val="003A4D94"/>
    <w:rsid w:val="003A759B"/>
    <w:rsid w:val="003B0E7A"/>
    <w:rsid w:val="003B36C6"/>
    <w:rsid w:val="003B46D1"/>
    <w:rsid w:val="003B69CE"/>
    <w:rsid w:val="003B7B8D"/>
    <w:rsid w:val="003B7E0F"/>
    <w:rsid w:val="003C0BDC"/>
    <w:rsid w:val="003C11E7"/>
    <w:rsid w:val="003C3A7D"/>
    <w:rsid w:val="003C41C2"/>
    <w:rsid w:val="003C493D"/>
    <w:rsid w:val="003C5025"/>
    <w:rsid w:val="003D0E1D"/>
    <w:rsid w:val="003D0EFC"/>
    <w:rsid w:val="003D19D3"/>
    <w:rsid w:val="003D1DF7"/>
    <w:rsid w:val="003D343D"/>
    <w:rsid w:val="003D38DC"/>
    <w:rsid w:val="003D4C7F"/>
    <w:rsid w:val="003D50C6"/>
    <w:rsid w:val="003D5544"/>
    <w:rsid w:val="003D6A8F"/>
    <w:rsid w:val="003D786D"/>
    <w:rsid w:val="003E1931"/>
    <w:rsid w:val="003E22D4"/>
    <w:rsid w:val="003E2C1E"/>
    <w:rsid w:val="003E56A1"/>
    <w:rsid w:val="003F1130"/>
    <w:rsid w:val="003F21A2"/>
    <w:rsid w:val="003F5E83"/>
    <w:rsid w:val="003F6954"/>
    <w:rsid w:val="003F6F34"/>
    <w:rsid w:val="003F782D"/>
    <w:rsid w:val="003F7FDA"/>
    <w:rsid w:val="00401A16"/>
    <w:rsid w:val="00402933"/>
    <w:rsid w:val="00402D67"/>
    <w:rsid w:val="004038F1"/>
    <w:rsid w:val="00404523"/>
    <w:rsid w:val="004064D0"/>
    <w:rsid w:val="0041276E"/>
    <w:rsid w:val="00415B12"/>
    <w:rsid w:val="00417069"/>
    <w:rsid w:val="00417F80"/>
    <w:rsid w:val="00421EFF"/>
    <w:rsid w:val="00422EA7"/>
    <w:rsid w:val="004242D0"/>
    <w:rsid w:val="00424FDE"/>
    <w:rsid w:val="00427562"/>
    <w:rsid w:val="004302B3"/>
    <w:rsid w:val="00430D99"/>
    <w:rsid w:val="00431A1B"/>
    <w:rsid w:val="00434DDA"/>
    <w:rsid w:val="00442549"/>
    <w:rsid w:val="0044369C"/>
    <w:rsid w:val="00444834"/>
    <w:rsid w:val="00445071"/>
    <w:rsid w:val="00445C01"/>
    <w:rsid w:val="00455EB0"/>
    <w:rsid w:val="00461B3C"/>
    <w:rsid w:val="00463407"/>
    <w:rsid w:val="00463808"/>
    <w:rsid w:val="00465DE7"/>
    <w:rsid w:val="00466411"/>
    <w:rsid w:val="00474784"/>
    <w:rsid w:val="004748F7"/>
    <w:rsid w:val="00480CA5"/>
    <w:rsid w:val="00481E0C"/>
    <w:rsid w:val="00481EA5"/>
    <w:rsid w:val="00483CC6"/>
    <w:rsid w:val="0048411D"/>
    <w:rsid w:val="00487345"/>
    <w:rsid w:val="00487647"/>
    <w:rsid w:val="004928A1"/>
    <w:rsid w:val="00492A74"/>
    <w:rsid w:val="004A3841"/>
    <w:rsid w:val="004A754D"/>
    <w:rsid w:val="004A7578"/>
    <w:rsid w:val="004B0743"/>
    <w:rsid w:val="004B1DE5"/>
    <w:rsid w:val="004B2F67"/>
    <w:rsid w:val="004B3167"/>
    <w:rsid w:val="004B4230"/>
    <w:rsid w:val="004B453C"/>
    <w:rsid w:val="004B5623"/>
    <w:rsid w:val="004B7694"/>
    <w:rsid w:val="004C08D4"/>
    <w:rsid w:val="004C5B9F"/>
    <w:rsid w:val="004C689B"/>
    <w:rsid w:val="004D3385"/>
    <w:rsid w:val="004D4480"/>
    <w:rsid w:val="004D4F91"/>
    <w:rsid w:val="004E7A9E"/>
    <w:rsid w:val="004F353C"/>
    <w:rsid w:val="004F3BDA"/>
    <w:rsid w:val="004F551D"/>
    <w:rsid w:val="004F701D"/>
    <w:rsid w:val="004F71FE"/>
    <w:rsid w:val="005064FB"/>
    <w:rsid w:val="00507BF4"/>
    <w:rsid w:val="00512139"/>
    <w:rsid w:val="00515FC5"/>
    <w:rsid w:val="00517910"/>
    <w:rsid w:val="005216CF"/>
    <w:rsid w:val="005219D2"/>
    <w:rsid w:val="00521E66"/>
    <w:rsid w:val="0052509C"/>
    <w:rsid w:val="005275EB"/>
    <w:rsid w:val="00531401"/>
    <w:rsid w:val="00531E51"/>
    <w:rsid w:val="00532EAD"/>
    <w:rsid w:val="00532F7A"/>
    <w:rsid w:val="005359BA"/>
    <w:rsid w:val="00536A3F"/>
    <w:rsid w:val="00540AFC"/>
    <w:rsid w:val="00540FF0"/>
    <w:rsid w:val="00541757"/>
    <w:rsid w:val="0054368A"/>
    <w:rsid w:val="005460FF"/>
    <w:rsid w:val="00547F1F"/>
    <w:rsid w:val="00550C19"/>
    <w:rsid w:val="00551A3D"/>
    <w:rsid w:val="00555061"/>
    <w:rsid w:val="005571CD"/>
    <w:rsid w:val="005609EC"/>
    <w:rsid w:val="00562AB2"/>
    <w:rsid w:val="00564202"/>
    <w:rsid w:val="00570E70"/>
    <w:rsid w:val="005718C9"/>
    <w:rsid w:val="00571AD5"/>
    <w:rsid w:val="00572AE2"/>
    <w:rsid w:val="005731DB"/>
    <w:rsid w:val="0057395C"/>
    <w:rsid w:val="00574CF5"/>
    <w:rsid w:val="00575026"/>
    <w:rsid w:val="0057740B"/>
    <w:rsid w:val="00580387"/>
    <w:rsid w:val="00585B83"/>
    <w:rsid w:val="005869C6"/>
    <w:rsid w:val="005A0620"/>
    <w:rsid w:val="005A100B"/>
    <w:rsid w:val="005A1337"/>
    <w:rsid w:val="005A1603"/>
    <w:rsid w:val="005A3CD7"/>
    <w:rsid w:val="005A6ECA"/>
    <w:rsid w:val="005A7C49"/>
    <w:rsid w:val="005B01E8"/>
    <w:rsid w:val="005B115B"/>
    <w:rsid w:val="005B2986"/>
    <w:rsid w:val="005B2CB8"/>
    <w:rsid w:val="005B5344"/>
    <w:rsid w:val="005B794A"/>
    <w:rsid w:val="005C124C"/>
    <w:rsid w:val="005C180A"/>
    <w:rsid w:val="005C36DD"/>
    <w:rsid w:val="005C4BD1"/>
    <w:rsid w:val="005C5F64"/>
    <w:rsid w:val="005C7B2F"/>
    <w:rsid w:val="005D075A"/>
    <w:rsid w:val="005D394C"/>
    <w:rsid w:val="005D45B8"/>
    <w:rsid w:val="005D5295"/>
    <w:rsid w:val="005D5BB0"/>
    <w:rsid w:val="005D7EF6"/>
    <w:rsid w:val="005E26A2"/>
    <w:rsid w:val="005E2C33"/>
    <w:rsid w:val="005E30A7"/>
    <w:rsid w:val="005E5D29"/>
    <w:rsid w:val="005F0C93"/>
    <w:rsid w:val="005F634A"/>
    <w:rsid w:val="006000FE"/>
    <w:rsid w:val="0060552D"/>
    <w:rsid w:val="00606AF5"/>
    <w:rsid w:val="00610074"/>
    <w:rsid w:val="00610DCC"/>
    <w:rsid w:val="00612071"/>
    <w:rsid w:val="00612665"/>
    <w:rsid w:val="0061402B"/>
    <w:rsid w:val="006141E0"/>
    <w:rsid w:val="00620A5F"/>
    <w:rsid w:val="0062108F"/>
    <w:rsid w:val="00626A63"/>
    <w:rsid w:val="006308BE"/>
    <w:rsid w:val="00631A31"/>
    <w:rsid w:val="00633EF3"/>
    <w:rsid w:val="00634051"/>
    <w:rsid w:val="00634C7D"/>
    <w:rsid w:val="006362B2"/>
    <w:rsid w:val="00637B2D"/>
    <w:rsid w:val="00640D69"/>
    <w:rsid w:val="00642382"/>
    <w:rsid w:val="00642D26"/>
    <w:rsid w:val="00645414"/>
    <w:rsid w:val="00647291"/>
    <w:rsid w:val="00647D00"/>
    <w:rsid w:val="0065168E"/>
    <w:rsid w:val="006522B2"/>
    <w:rsid w:val="00653AC5"/>
    <w:rsid w:val="00654939"/>
    <w:rsid w:val="006566D3"/>
    <w:rsid w:val="0065696F"/>
    <w:rsid w:val="006569A9"/>
    <w:rsid w:val="00657A0E"/>
    <w:rsid w:val="00660014"/>
    <w:rsid w:val="00663066"/>
    <w:rsid w:val="006649ED"/>
    <w:rsid w:val="00665792"/>
    <w:rsid w:val="00673181"/>
    <w:rsid w:val="006732AA"/>
    <w:rsid w:val="006749DB"/>
    <w:rsid w:val="0067702E"/>
    <w:rsid w:val="00680398"/>
    <w:rsid w:val="0068122E"/>
    <w:rsid w:val="00682322"/>
    <w:rsid w:val="00683078"/>
    <w:rsid w:val="00684740"/>
    <w:rsid w:val="00685C64"/>
    <w:rsid w:val="006862CD"/>
    <w:rsid w:val="00686579"/>
    <w:rsid w:val="00690A4E"/>
    <w:rsid w:val="00692673"/>
    <w:rsid w:val="006927AC"/>
    <w:rsid w:val="006940EE"/>
    <w:rsid w:val="00695964"/>
    <w:rsid w:val="00696565"/>
    <w:rsid w:val="00696F57"/>
    <w:rsid w:val="006A2BF8"/>
    <w:rsid w:val="006A2CFA"/>
    <w:rsid w:val="006B6157"/>
    <w:rsid w:val="006B6BFD"/>
    <w:rsid w:val="006C3602"/>
    <w:rsid w:val="006C3E39"/>
    <w:rsid w:val="006C4828"/>
    <w:rsid w:val="006C571F"/>
    <w:rsid w:val="006C5734"/>
    <w:rsid w:val="006C5EF2"/>
    <w:rsid w:val="006C7A92"/>
    <w:rsid w:val="006D055D"/>
    <w:rsid w:val="006D2913"/>
    <w:rsid w:val="006D36B8"/>
    <w:rsid w:val="006D5A8E"/>
    <w:rsid w:val="006D701A"/>
    <w:rsid w:val="006D7853"/>
    <w:rsid w:val="006E08D3"/>
    <w:rsid w:val="006E17BF"/>
    <w:rsid w:val="006E44D4"/>
    <w:rsid w:val="006E4536"/>
    <w:rsid w:val="006E623F"/>
    <w:rsid w:val="006E62EA"/>
    <w:rsid w:val="006E6785"/>
    <w:rsid w:val="006E6E6E"/>
    <w:rsid w:val="006F2191"/>
    <w:rsid w:val="006F71C7"/>
    <w:rsid w:val="007055CE"/>
    <w:rsid w:val="00705F08"/>
    <w:rsid w:val="0070637F"/>
    <w:rsid w:val="00706453"/>
    <w:rsid w:val="007067E6"/>
    <w:rsid w:val="00711232"/>
    <w:rsid w:val="00712D4A"/>
    <w:rsid w:val="00715A66"/>
    <w:rsid w:val="007162F0"/>
    <w:rsid w:val="007213DF"/>
    <w:rsid w:val="007215EB"/>
    <w:rsid w:val="00721E48"/>
    <w:rsid w:val="007303E4"/>
    <w:rsid w:val="007304CC"/>
    <w:rsid w:val="0073093E"/>
    <w:rsid w:val="00731340"/>
    <w:rsid w:val="00733CAA"/>
    <w:rsid w:val="007369FE"/>
    <w:rsid w:val="00736F12"/>
    <w:rsid w:val="00737D0E"/>
    <w:rsid w:val="00741BA2"/>
    <w:rsid w:val="00742EA7"/>
    <w:rsid w:val="00747437"/>
    <w:rsid w:val="00747778"/>
    <w:rsid w:val="007522C1"/>
    <w:rsid w:val="00753CD2"/>
    <w:rsid w:val="00755420"/>
    <w:rsid w:val="007554A0"/>
    <w:rsid w:val="007577FB"/>
    <w:rsid w:val="00757881"/>
    <w:rsid w:val="00760B0A"/>
    <w:rsid w:val="00761B19"/>
    <w:rsid w:val="00761F05"/>
    <w:rsid w:val="007634BA"/>
    <w:rsid w:val="007642EB"/>
    <w:rsid w:val="00765463"/>
    <w:rsid w:val="00767622"/>
    <w:rsid w:val="007700FD"/>
    <w:rsid w:val="00774155"/>
    <w:rsid w:val="007766EF"/>
    <w:rsid w:val="00782F3E"/>
    <w:rsid w:val="00783395"/>
    <w:rsid w:val="00783601"/>
    <w:rsid w:val="00784F05"/>
    <w:rsid w:val="007852E7"/>
    <w:rsid w:val="00790A93"/>
    <w:rsid w:val="00791F76"/>
    <w:rsid w:val="00793C1B"/>
    <w:rsid w:val="00795130"/>
    <w:rsid w:val="00797189"/>
    <w:rsid w:val="007978D2"/>
    <w:rsid w:val="007A43B7"/>
    <w:rsid w:val="007A4875"/>
    <w:rsid w:val="007A53CD"/>
    <w:rsid w:val="007A6811"/>
    <w:rsid w:val="007A6D14"/>
    <w:rsid w:val="007B2166"/>
    <w:rsid w:val="007B265C"/>
    <w:rsid w:val="007B27D3"/>
    <w:rsid w:val="007B3B11"/>
    <w:rsid w:val="007B6DF9"/>
    <w:rsid w:val="007C04D3"/>
    <w:rsid w:val="007C1E3B"/>
    <w:rsid w:val="007C4106"/>
    <w:rsid w:val="007C7928"/>
    <w:rsid w:val="007D14F6"/>
    <w:rsid w:val="007D26C5"/>
    <w:rsid w:val="007D43E5"/>
    <w:rsid w:val="007D5AA8"/>
    <w:rsid w:val="007D71F6"/>
    <w:rsid w:val="007E07B4"/>
    <w:rsid w:val="007E1D4E"/>
    <w:rsid w:val="007E1DC4"/>
    <w:rsid w:val="007E4879"/>
    <w:rsid w:val="007E4F7B"/>
    <w:rsid w:val="007F14E3"/>
    <w:rsid w:val="007F170B"/>
    <w:rsid w:val="007F17AA"/>
    <w:rsid w:val="007F40D5"/>
    <w:rsid w:val="00801B9F"/>
    <w:rsid w:val="00802A97"/>
    <w:rsid w:val="00804643"/>
    <w:rsid w:val="008079B9"/>
    <w:rsid w:val="00811376"/>
    <w:rsid w:val="00812DB9"/>
    <w:rsid w:val="00813BF8"/>
    <w:rsid w:val="00814A31"/>
    <w:rsid w:val="00816B69"/>
    <w:rsid w:val="00817CC2"/>
    <w:rsid w:val="008213BB"/>
    <w:rsid w:val="008216FC"/>
    <w:rsid w:val="00822DB1"/>
    <w:rsid w:val="00823438"/>
    <w:rsid w:val="008236A3"/>
    <w:rsid w:val="008273B8"/>
    <w:rsid w:val="00827661"/>
    <w:rsid w:val="008276AD"/>
    <w:rsid w:val="00831514"/>
    <w:rsid w:val="0083170C"/>
    <w:rsid w:val="00832B68"/>
    <w:rsid w:val="00833284"/>
    <w:rsid w:val="00834262"/>
    <w:rsid w:val="0083699E"/>
    <w:rsid w:val="00841BB3"/>
    <w:rsid w:val="00842D38"/>
    <w:rsid w:val="00843953"/>
    <w:rsid w:val="0084511B"/>
    <w:rsid w:val="00846F49"/>
    <w:rsid w:val="008556E0"/>
    <w:rsid w:val="008563C9"/>
    <w:rsid w:val="008653AE"/>
    <w:rsid w:val="008670F2"/>
    <w:rsid w:val="00867511"/>
    <w:rsid w:val="00867E07"/>
    <w:rsid w:val="00871026"/>
    <w:rsid w:val="00872DD0"/>
    <w:rsid w:val="00872DD9"/>
    <w:rsid w:val="0087443E"/>
    <w:rsid w:val="00875841"/>
    <w:rsid w:val="0087669B"/>
    <w:rsid w:val="00877A96"/>
    <w:rsid w:val="008803C6"/>
    <w:rsid w:val="008818EF"/>
    <w:rsid w:val="00882AA5"/>
    <w:rsid w:val="0088395E"/>
    <w:rsid w:val="00887D8D"/>
    <w:rsid w:val="0089119A"/>
    <w:rsid w:val="00891645"/>
    <w:rsid w:val="00891952"/>
    <w:rsid w:val="008961FB"/>
    <w:rsid w:val="00896458"/>
    <w:rsid w:val="00896AE5"/>
    <w:rsid w:val="00897009"/>
    <w:rsid w:val="008A2529"/>
    <w:rsid w:val="008A376F"/>
    <w:rsid w:val="008A4D8A"/>
    <w:rsid w:val="008A70D4"/>
    <w:rsid w:val="008A7205"/>
    <w:rsid w:val="008A7DCC"/>
    <w:rsid w:val="008B010E"/>
    <w:rsid w:val="008B12D1"/>
    <w:rsid w:val="008B1A97"/>
    <w:rsid w:val="008B4225"/>
    <w:rsid w:val="008B4B78"/>
    <w:rsid w:val="008B67D0"/>
    <w:rsid w:val="008C1304"/>
    <w:rsid w:val="008C3484"/>
    <w:rsid w:val="008C4FC2"/>
    <w:rsid w:val="008C6DE5"/>
    <w:rsid w:val="008C71DB"/>
    <w:rsid w:val="008C7397"/>
    <w:rsid w:val="008D0220"/>
    <w:rsid w:val="008D0259"/>
    <w:rsid w:val="008D1211"/>
    <w:rsid w:val="008D2B4B"/>
    <w:rsid w:val="008D3443"/>
    <w:rsid w:val="008D36DF"/>
    <w:rsid w:val="008D69AB"/>
    <w:rsid w:val="008E0646"/>
    <w:rsid w:val="008E1D9D"/>
    <w:rsid w:val="008E250B"/>
    <w:rsid w:val="008E3F28"/>
    <w:rsid w:val="008E477A"/>
    <w:rsid w:val="008E6C4B"/>
    <w:rsid w:val="008E753A"/>
    <w:rsid w:val="008F01A3"/>
    <w:rsid w:val="008F27EE"/>
    <w:rsid w:val="008F2D53"/>
    <w:rsid w:val="008F4A0C"/>
    <w:rsid w:val="008F4AF7"/>
    <w:rsid w:val="008F6C1B"/>
    <w:rsid w:val="008F6FC9"/>
    <w:rsid w:val="008F725B"/>
    <w:rsid w:val="008F7E6D"/>
    <w:rsid w:val="0090109C"/>
    <w:rsid w:val="00904737"/>
    <w:rsid w:val="00907C60"/>
    <w:rsid w:val="00915666"/>
    <w:rsid w:val="009201A1"/>
    <w:rsid w:val="00921B0C"/>
    <w:rsid w:val="00923DC6"/>
    <w:rsid w:val="00926E80"/>
    <w:rsid w:val="009273A4"/>
    <w:rsid w:val="00932863"/>
    <w:rsid w:val="00935145"/>
    <w:rsid w:val="00941857"/>
    <w:rsid w:val="00941F55"/>
    <w:rsid w:val="00944000"/>
    <w:rsid w:val="009453DF"/>
    <w:rsid w:val="009477F0"/>
    <w:rsid w:val="00950961"/>
    <w:rsid w:val="00950F74"/>
    <w:rsid w:val="00952F61"/>
    <w:rsid w:val="0095338C"/>
    <w:rsid w:val="00953F19"/>
    <w:rsid w:val="00954E37"/>
    <w:rsid w:val="00956BE3"/>
    <w:rsid w:val="00956E51"/>
    <w:rsid w:val="00957248"/>
    <w:rsid w:val="00957CEB"/>
    <w:rsid w:val="009606FA"/>
    <w:rsid w:val="009677BE"/>
    <w:rsid w:val="00967A85"/>
    <w:rsid w:val="00970888"/>
    <w:rsid w:val="00971009"/>
    <w:rsid w:val="009751B5"/>
    <w:rsid w:val="0097627D"/>
    <w:rsid w:val="00976ACC"/>
    <w:rsid w:val="00982748"/>
    <w:rsid w:val="00982ABE"/>
    <w:rsid w:val="00984678"/>
    <w:rsid w:val="00984D37"/>
    <w:rsid w:val="00985239"/>
    <w:rsid w:val="00985D3F"/>
    <w:rsid w:val="00986294"/>
    <w:rsid w:val="00986858"/>
    <w:rsid w:val="009906CF"/>
    <w:rsid w:val="00990A1E"/>
    <w:rsid w:val="00990E4B"/>
    <w:rsid w:val="00992C24"/>
    <w:rsid w:val="00993F27"/>
    <w:rsid w:val="0099481E"/>
    <w:rsid w:val="009951BA"/>
    <w:rsid w:val="00995CF6"/>
    <w:rsid w:val="0099716D"/>
    <w:rsid w:val="009A0B5B"/>
    <w:rsid w:val="009A1C17"/>
    <w:rsid w:val="009A2B27"/>
    <w:rsid w:val="009A30D5"/>
    <w:rsid w:val="009A7C0A"/>
    <w:rsid w:val="009B12E2"/>
    <w:rsid w:val="009B1E18"/>
    <w:rsid w:val="009B2A48"/>
    <w:rsid w:val="009B314C"/>
    <w:rsid w:val="009B3C42"/>
    <w:rsid w:val="009B40C5"/>
    <w:rsid w:val="009B51D2"/>
    <w:rsid w:val="009B62D9"/>
    <w:rsid w:val="009B6E9A"/>
    <w:rsid w:val="009B7E9C"/>
    <w:rsid w:val="009C0AEC"/>
    <w:rsid w:val="009C1159"/>
    <w:rsid w:val="009C24EA"/>
    <w:rsid w:val="009C549F"/>
    <w:rsid w:val="009C5FB0"/>
    <w:rsid w:val="009C66F5"/>
    <w:rsid w:val="009C6747"/>
    <w:rsid w:val="009C7DFF"/>
    <w:rsid w:val="009D754E"/>
    <w:rsid w:val="009E0131"/>
    <w:rsid w:val="009E48F1"/>
    <w:rsid w:val="009F21B8"/>
    <w:rsid w:val="009F4250"/>
    <w:rsid w:val="009F4D37"/>
    <w:rsid w:val="009F58C9"/>
    <w:rsid w:val="009F71BD"/>
    <w:rsid w:val="009F732D"/>
    <w:rsid w:val="00A02F47"/>
    <w:rsid w:val="00A03416"/>
    <w:rsid w:val="00A0354C"/>
    <w:rsid w:val="00A06357"/>
    <w:rsid w:val="00A1017E"/>
    <w:rsid w:val="00A10201"/>
    <w:rsid w:val="00A108BE"/>
    <w:rsid w:val="00A11884"/>
    <w:rsid w:val="00A1251A"/>
    <w:rsid w:val="00A151F1"/>
    <w:rsid w:val="00A156B8"/>
    <w:rsid w:val="00A20F8D"/>
    <w:rsid w:val="00A2125C"/>
    <w:rsid w:val="00A228EC"/>
    <w:rsid w:val="00A24751"/>
    <w:rsid w:val="00A24C6F"/>
    <w:rsid w:val="00A325E1"/>
    <w:rsid w:val="00A331BD"/>
    <w:rsid w:val="00A34F44"/>
    <w:rsid w:val="00A3632C"/>
    <w:rsid w:val="00A36997"/>
    <w:rsid w:val="00A4185B"/>
    <w:rsid w:val="00A420A7"/>
    <w:rsid w:val="00A436C5"/>
    <w:rsid w:val="00A44954"/>
    <w:rsid w:val="00A4507B"/>
    <w:rsid w:val="00A45F6A"/>
    <w:rsid w:val="00A47789"/>
    <w:rsid w:val="00A51182"/>
    <w:rsid w:val="00A527D2"/>
    <w:rsid w:val="00A53102"/>
    <w:rsid w:val="00A53520"/>
    <w:rsid w:val="00A54613"/>
    <w:rsid w:val="00A5461A"/>
    <w:rsid w:val="00A5653B"/>
    <w:rsid w:val="00A660CE"/>
    <w:rsid w:val="00A66262"/>
    <w:rsid w:val="00A66C2B"/>
    <w:rsid w:val="00A672F9"/>
    <w:rsid w:val="00A675D0"/>
    <w:rsid w:val="00A710E5"/>
    <w:rsid w:val="00A72250"/>
    <w:rsid w:val="00A727EB"/>
    <w:rsid w:val="00A73AF0"/>
    <w:rsid w:val="00A73D3F"/>
    <w:rsid w:val="00A7412D"/>
    <w:rsid w:val="00A8091E"/>
    <w:rsid w:val="00A811F9"/>
    <w:rsid w:val="00A82455"/>
    <w:rsid w:val="00A85A92"/>
    <w:rsid w:val="00A875A3"/>
    <w:rsid w:val="00A87A42"/>
    <w:rsid w:val="00A904FA"/>
    <w:rsid w:val="00A913E5"/>
    <w:rsid w:val="00A91EEF"/>
    <w:rsid w:val="00A92E43"/>
    <w:rsid w:val="00A92F87"/>
    <w:rsid w:val="00A937C4"/>
    <w:rsid w:val="00A9449D"/>
    <w:rsid w:val="00A97137"/>
    <w:rsid w:val="00A97617"/>
    <w:rsid w:val="00A97C5B"/>
    <w:rsid w:val="00AA31E5"/>
    <w:rsid w:val="00AA3445"/>
    <w:rsid w:val="00AA5AF3"/>
    <w:rsid w:val="00AA64DA"/>
    <w:rsid w:val="00AA677E"/>
    <w:rsid w:val="00AA76BA"/>
    <w:rsid w:val="00AB040B"/>
    <w:rsid w:val="00AB0781"/>
    <w:rsid w:val="00AB1E4F"/>
    <w:rsid w:val="00AB249C"/>
    <w:rsid w:val="00AB2DF1"/>
    <w:rsid w:val="00AB356A"/>
    <w:rsid w:val="00AB42AC"/>
    <w:rsid w:val="00AB4575"/>
    <w:rsid w:val="00AB6B41"/>
    <w:rsid w:val="00AB772E"/>
    <w:rsid w:val="00AB79CC"/>
    <w:rsid w:val="00AC060E"/>
    <w:rsid w:val="00AC1B42"/>
    <w:rsid w:val="00AC1E15"/>
    <w:rsid w:val="00AC2E4E"/>
    <w:rsid w:val="00AC39BB"/>
    <w:rsid w:val="00AC4718"/>
    <w:rsid w:val="00AC4917"/>
    <w:rsid w:val="00AC6656"/>
    <w:rsid w:val="00AC6C3A"/>
    <w:rsid w:val="00AD1199"/>
    <w:rsid w:val="00AD11C4"/>
    <w:rsid w:val="00AD15C9"/>
    <w:rsid w:val="00AD3FC9"/>
    <w:rsid w:val="00AD4EA6"/>
    <w:rsid w:val="00AE00CB"/>
    <w:rsid w:val="00AE2357"/>
    <w:rsid w:val="00AE265C"/>
    <w:rsid w:val="00AE3EC1"/>
    <w:rsid w:val="00AE424E"/>
    <w:rsid w:val="00AE4629"/>
    <w:rsid w:val="00AE4CE2"/>
    <w:rsid w:val="00AE57CB"/>
    <w:rsid w:val="00AE77F1"/>
    <w:rsid w:val="00AF1744"/>
    <w:rsid w:val="00AF178B"/>
    <w:rsid w:val="00AF358F"/>
    <w:rsid w:val="00AF50CC"/>
    <w:rsid w:val="00AF5747"/>
    <w:rsid w:val="00AF5F87"/>
    <w:rsid w:val="00AF7D57"/>
    <w:rsid w:val="00B01B68"/>
    <w:rsid w:val="00B03446"/>
    <w:rsid w:val="00B04848"/>
    <w:rsid w:val="00B052A1"/>
    <w:rsid w:val="00B07D88"/>
    <w:rsid w:val="00B12C21"/>
    <w:rsid w:val="00B13D69"/>
    <w:rsid w:val="00B17CC3"/>
    <w:rsid w:val="00B20E1B"/>
    <w:rsid w:val="00B20E2B"/>
    <w:rsid w:val="00B22132"/>
    <w:rsid w:val="00B238AA"/>
    <w:rsid w:val="00B24A12"/>
    <w:rsid w:val="00B276A0"/>
    <w:rsid w:val="00B327DC"/>
    <w:rsid w:val="00B36E16"/>
    <w:rsid w:val="00B372F6"/>
    <w:rsid w:val="00B41DBD"/>
    <w:rsid w:val="00B44A21"/>
    <w:rsid w:val="00B457FF"/>
    <w:rsid w:val="00B46B59"/>
    <w:rsid w:val="00B501D1"/>
    <w:rsid w:val="00B50F6A"/>
    <w:rsid w:val="00B5186A"/>
    <w:rsid w:val="00B53C5C"/>
    <w:rsid w:val="00B5496B"/>
    <w:rsid w:val="00B56E1C"/>
    <w:rsid w:val="00B57C99"/>
    <w:rsid w:val="00B61CCB"/>
    <w:rsid w:val="00B6202D"/>
    <w:rsid w:val="00B624CC"/>
    <w:rsid w:val="00B625AC"/>
    <w:rsid w:val="00B6717E"/>
    <w:rsid w:val="00B6790E"/>
    <w:rsid w:val="00B67AC1"/>
    <w:rsid w:val="00B71286"/>
    <w:rsid w:val="00B71759"/>
    <w:rsid w:val="00B72153"/>
    <w:rsid w:val="00B731D4"/>
    <w:rsid w:val="00B74149"/>
    <w:rsid w:val="00B74863"/>
    <w:rsid w:val="00B755B5"/>
    <w:rsid w:val="00B75FEE"/>
    <w:rsid w:val="00B762B9"/>
    <w:rsid w:val="00B762E7"/>
    <w:rsid w:val="00B7696B"/>
    <w:rsid w:val="00B77FEF"/>
    <w:rsid w:val="00B82377"/>
    <w:rsid w:val="00B824CD"/>
    <w:rsid w:val="00B85541"/>
    <w:rsid w:val="00B85E8E"/>
    <w:rsid w:val="00B9111C"/>
    <w:rsid w:val="00B91336"/>
    <w:rsid w:val="00B94EB5"/>
    <w:rsid w:val="00B950C2"/>
    <w:rsid w:val="00BA3F25"/>
    <w:rsid w:val="00BB2D9A"/>
    <w:rsid w:val="00BC0398"/>
    <w:rsid w:val="00BC4551"/>
    <w:rsid w:val="00BC6590"/>
    <w:rsid w:val="00BC764F"/>
    <w:rsid w:val="00BD095E"/>
    <w:rsid w:val="00BD0E85"/>
    <w:rsid w:val="00BD4358"/>
    <w:rsid w:val="00BD7FF0"/>
    <w:rsid w:val="00BE2EB8"/>
    <w:rsid w:val="00BE403D"/>
    <w:rsid w:val="00BE67EF"/>
    <w:rsid w:val="00BE6A99"/>
    <w:rsid w:val="00BE751B"/>
    <w:rsid w:val="00BF04C5"/>
    <w:rsid w:val="00BF0831"/>
    <w:rsid w:val="00BF46DB"/>
    <w:rsid w:val="00BF662D"/>
    <w:rsid w:val="00BF6CBB"/>
    <w:rsid w:val="00C04ACF"/>
    <w:rsid w:val="00C055A3"/>
    <w:rsid w:val="00C061F4"/>
    <w:rsid w:val="00C0634F"/>
    <w:rsid w:val="00C07791"/>
    <w:rsid w:val="00C109A0"/>
    <w:rsid w:val="00C10CC8"/>
    <w:rsid w:val="00C1210F"/>
    <w:rsid w:val="00C15105"/>
    <w:rsid w:val="00C15816"/>
    <w:rsid w:val="00C204FA"/>
    <w:rsid w:val="00C20A79"/>
    <w:rsid w:val="00C20CF4"/>
    <w:rsid w:val="00C243E4"/>
    <w:rsid w:val="00C24521"/>
    <w:rsid w:val="00C24BEB"/>
    <w:rsid w:val="00C2728D"/>
    <w:rsid w:val="00C302F7"/>
    <w:rsid w:val="00C307EB"/>
    <w:rsid w:val="00C30813"/>
    <w:rsid w:val="00C31604"/>
    <w:rsid w:val="00C34691"/>
    <w:rsid w:val="00C3582F"/>
    <w:rsid w:val="00C368B1"/>
    <w:rsid w:val="00C4147A"/>
    <w:rsid w:val="00C42C1B"/>
    <w:rsid w:val="00C42CFD"/>
    <w:rsid w:val="00C449C2"/>
    <w:rsid w:val="00C457C4"/>
    <w:rsid w:val="00C46813"/>
    <w:rsid w:val="00C46AA0"/>
    <w:rsid w:val="00C51C17"/>
    <w:rsid w:val="00C52442"/>
    <w:rsid w:val="00C54877"/>
    <w:rsid w:val="00C557A9"/>
    <w:rsid w:val="00C55E32"/>
    <w:rsid w:val="00C5693B"/>
    <w:rsid w:val="00C56A0B"/>
    <w:rsid w:val="00C601CB"/>
    <w:rsid w:val="00C61B6B"/>
    <w:rsid w:val="00C625ED"/>
    <w:rsid w:val="00C63CE1"/>
    <w:rsid w:val="00C64C1B"/>
    <w:rsid w:val="00C65B1F"/>
    <w:rsid w:val="00C71F17"/>
    <w:rsid w:val="00C74148"/>
    <w:rsid w:val="00C819B1"/>
    <w:rsid w:val="00C87DE0"/>
    <w:rsid w:val="00C919A7"/>
    <w:rsid w:val="00C93696"/>
    <w:rsid w:val="00C95B2C"/>
    <w:rsid w:val="00C95E01"/>
    <w:rsid w:val="00C97015"/>
    <w:rsid w:val="00CA0AFC"/>
    <w:rsid w:val="00CA3A98"/>
    <w:rsid w:val="00CA5EF4"/>
    <w:rsid w:val="00CA6F66"/>
    <w:rsid w:val="00CB3F89"/>
    <w:rsid w:val="00CB4BCA"/>
    <w:rsid w:val="00CB54B3"/>
    <w:rsid w:val="00CB5706"/>
    <w:rsid w:val="00CB5DB9"/>
    <w:rsid w:val="00CB6637"/>
    <w:rsid w:val="00CB6E8D"/>
    <w:rsid w:val="00CB7EFB"/>
    <w:rsid w:val="00CB7F35"/>
    <w:rsid w:val="00CC1414"/>
    <w:rsid w:val="00CC21EF"/>
    <w:rsid w:val="00CC44C1"/>
    <w:rsid w:val="00CC50C2"/>
    <w:rsid w:val="00CC6C74"/>
    <w:rsid w:val="00CD3C2F"/>
    <w:rsid w:val="00CD3F37"/>
    <w:rsid w:val="00CD47B9"/>
    <w:rsid w:val="00CD5C67"/>
    <w:rsid w:val="00CE0AC9"/>
    <w:rsid w:val="00CE236F"/>
    <w:rsid w:val="00CE7395"/>
    <w:rsid w:val="00CE76C7"/>
    <w:rsid w:val="00CE784B"/>
    <w:rsid w:val="00CF07D6"/>
    <w:rsid w:val="00CF0C5C"/>
    <w:rsid w:val="00CF25CF"/>
    <w:rsid w:val="00CF3F85"/>
    <w:rsid w:val="00CF6626"/>
    <w:rsid w:val="00D00BFA"/>
    <w:rsid w:val="00D0470B"/>
    <w:rsid w:val="00D05878"/>
    <w:rsid w:val="00D0595B"/>
    <w:rsid w:val="00D06EB0"/>
    <w:rsid w:val="00D072E2"/>
    <w:rsid w:val="00D13A99"/>
    <w:rsid w:val="00D1672F"/>
    <w:rsid w:val="00D201B9"/>
    <w:rsid w:val="00D23399"/>
    <w:rsid w:val="00D26E42"/>
    <w:rsid w:val="00D314CE"/>
    <w:rsid w:val="00D34A30"/>
    <w:rsid w:val="00D35703"/>
    <w:rsid w:val="00D35F30"/>
    <w:rsid w:val="00D37CE6"/>
    <w:rsid w:val="00D4156A"/>
    <w:rsid w:val="00D51057"/>
    <w:rsid w:val="00D517B2"/>
    <w:rsid w:val="00D52039"/>
    <w:rsid w:val="00D57867"/>
    <w:rsid w:val="00D60F13"/>
    <w:rsid w:val="00D61950"/>
    <w:rsid w:val="00D638B6"/>
    <w:rsid w:val="00D64B21"/>
    <w:rsid w:val="00D66BF2"/>
    <w:rsid w:val="00D7004E"/>
    <w:rsid w:val="00D700D1"/>
    <w:rsid w:val="00D74657"/>
    <w:rsid w:val="00D75F29"/>
    <w:rsid w:val="00D77136"/>
    <w:rsid w:val="00D80193"/>
    <w:rsid w:val="00D81BDE"/>
    <w:rsid w:val="00D82778"/>
    <w:rsid w:val="00D8277F"/>
    <w:rsid w:val="00D87409"/>
    <w:rsid w:val="00D90806"/>
    <w:rsid w:val="00D93D6B"/>
    <w:rsid w:val="00D95929"/>
    <w:rsid w:val="00D96E89"/>
    <w:rsid w:val="00DA335B"/>
    <w:rsid w:val="00DA4205"/>
    <w:rsid w:val="00DA4366"/>
    <w:rsid w:val="00DA5A81"/>
    <w:rsid w:val="00DB1649"/>
    <w:rsid w:val="00DB18BA"/>
    <w:rsid w:val="00DB4CDB"/>
    <w:rsid w:val="00DB53FF"/>
    <w:rsid w:val="00DB71AB"/>
    <w:rsid w:val="00DC0189"/>
    <w:rsid w:val="00DC1D99"/>
    <w:rsid w:val="00DC203E"/>
    <w:rsid w:val="00DC2D1F"/>
    <w:rsid w:val="00DC3475"/>
    <w:rsid w:val="00DC3772"/>
    <w:rsid w:val="00DC586B"/>
    <w:rsid w:val="00DD003A"/>
    <w:rsid w:val="00DD0FCE"/>
    <w:rsid w:val="00DD257C"/>
    <w:rsid w:val="00DD4126"/>
    <w:rsid w:val="00DD4D0C"/>
    <w:rsid w:val="00DD5650"/>
    <w:rsid w:val="00DD7AA1"/>
    <w:rsid w:val="00DE613D"/>
    <w:rsid w:val="00DE7DCA"/>
    <w:rsid w:val="00DF1F6C"/>
    <w:rsid w:val="00DF2052"/>
    <w:rsid w:val="00DF24E9"/>
    <w:rsid w:val="00DF26F9"/>
    <w:rsid w:val="00DF3293"/>
    <w:rsid w:val="00DF42B0"/>
    <w:rsid w:val="00DF693E"/>
    <w:rsid w:val="00DF6A3D"/>
    <w:rsid w:val="00E05DC9"/>
    <w:rsid w:val="00E06A07"/>
    <w:rsid w:val="00E12A47"/>
    <w:rsid w:val="00E12C55"/>
    <w:rsid w:val="00E13C59"/>
    <w:rsid w:val="00E1431D"/>
    <w:rsid w:val="00E15757"/>
    <w:rsid w:val="00E15E90"/>
    <w:rsid w:val="00E171F9"/>
    <w:rsid w:val="00E17AF7"/>
    <w:rsid w:val="00E20AD4"/>
    <w:rsid w:val="00E217AC"/>
    <w:rsid w:val="00E25F3C"/>
    <w:rsid w:val="00E26DF9"/>
    <w:rsid w:val="00E32171"/>
    <w:rsid w:val="00E33BAB"/>
    <w:rsid w:val="00E35052"/>
    <w:rsid w:val="00E36234"/>
    <w:rsid w:val="00E37576"/>
    <w:rsid w:val="00E37B5D"/>
    <w:rsid w:val="00E4034E"/>
    <w:rsid w:val="00E403EF"/>
    <w:rsid w:val="00E45B52"/>
    <w:rsid w:val="00E50B44"/>
    <w:rsid w:val="00E5187E"/>
    <w:rsid w:val="00E55424"/>
    <w:rsid w:val="00E62B60"/>
    <w:rsid w:val="00E63135"/>
    <w:rsid w:val="00E64092"/>
    <w:rsid w:val="00E64320"/>
    <w:rsid w:val="00E648E3"/>
    <w:rsid w:val="00E658F4"/>
    <w:rsid w:val="00E71258"/>
    <w:rsid w:val="00E72EAA"/>
    <w:rsid w:val="00E74CC3"/>
    <w:rsid w:val="00E757A1"/>
    <w:rsid w:val="00E772BF"/>
    <w:rsid w:val="00E806D3"/>
    <w:rsid w:val="00E83DA7"/>
    <w:rsid w:val="00E84022"/>
    <w:rsid w:val="00E842A5"/>
    <w:rsid w:val="00E85E0E"/>
    <w:rsid w:val="00E86188"/>
    <w:rsid w:val="00E90324"/>
    <w:rsid w:val="00E91971"/>
    <w:rsid w:val="00E91EE2"/>
    <w:rsid w:val="00E92449"/>
    <w:rsid w:val="00E92562"/>
    <w:rsid w:val="00EA365B"/>
    <w:rsid w:val="00EB081B"/>
    <w:rsid w:val="00EC0EE4"/>
    <w:rsid w:val="00EC7427"/>
    <w:rsid w:val="00EC74A0"/>
    <w:rsid w:val="00EC79E9"/>
    <w:rsid w:val="00ED54E9"/>
    <w:rsid w:val="00ED7604"/>
    <w:rsid w:val="00ED7791"/>
    <w:rsid w:val="00EE013A"/>
    <w:rsid w:val="00EE1CE3"/>
    <w:rsid w:val="00EE3180"/>
    <w:rsid w:val="00EE5B55"/>
    <w:rsid w:val="00EE608E"/>
    <w:rsid w:val="00EF01AE"/>
    <w:rsid w:val="00EF4239"/>
    <w:rsid w:val="00EF4388"/>
    <w:rsid w:val="00EF71AC"/>
    <w:rsid w:val="00EF7323"/>
    <w:rsid w:val="00EF7748"/>
    <w:rsid w:val="00F01A45"/>
    <w:rsid w:val="00F04F7C"/>
    <w:rsid w:val="00F16815"/>
    <w:rsid w:val="00F16F21"/>
    <w:rsid w:val="00F1724C"/>
    <w:rsid w:val="00F176F4"/>
    <w:rsid w:val="00F22C5A"/>
    <w:rsid w:val="00F27B99"/>
    <w:rsid w:val="00F33236"/>
    <w:rsid w:val="00F33856"/>
    <w:rsid w:val="00F41A4D"/>
    <w:rsid w:val="00F431C7"/>
    <w:rsid w:val="00F438E4"/>
    <w:rsid w:val="00F43D28"/>
    <w:rsid w:val="00F44893"/>
    <w:rsid w:val="00F44DEE"/>
    <w:rsid w:val="00F4787F"/>
    <w:rsid w:val="00F51FA3"/>
    <w:rsid w:val="00F53FF5"/>
    <w:rsid w:val="00F564C6"/>
    <w:rsid w:val="00F56D76"/>
    <w:rsid w:val="00F625E1"/>
    <w:rsid w:val="00F70B94"/>
    <w:rsid w:val="00F70D1E"/>
    <w:rsid w:val="00F74BD1"/>
    <w:rsid w:val="00F75A18"/>
    <w:rsid w:val="00F767BD"/>
    <w:rsid w:val="00F771FB"/>
    <w:rsid w:val="00F77508"/>
    <w:rsid w:val="00F80C70"/>
    <w:rsid w:val="00F80F31"/>
    <w:rsid w:val="00F8206F"/>
    <w:rsid w:val="00F820D9"/>
    <w:rsid w:val="00F83DBA"/>
    <w:rsid w:val="00F83EAC"/>
    <w:rsid w:val="00F8556A"/>
    <w:rsid w:val="00F8591C"/>
    <w:rsid w:val="00F86764"/>
    <w:rsid w:val="00F91436"/>
    <w:rsid w:val="00F9509E"/>
    <w:rsid w:val="00FA0A53"/>
    <w:rsid w:val="00FA28E8"/>
    <w:rsid w:val="00FA2A90"/>
    <w:rsid w:val="00FA2BB7"/>
    <w:rsid w:val="00FA3D2F"/>
    <w:rsid w:val="00FA493E"/>
    <w:rsid w:val="00FA6BD8"/>
    <w:rsid w:val="00FA6DBA"/>
    <w:rsid w:val="00FA7B5A"/>
    <w:rsid w:val="00FB0E15"/>
    <w:rsid w:val="00FB103D"/>
    <w:rsid w:val="00FB1332"/>
    <w:rsid w:val="00FB5415"/>
    <w:rsid w:val="00FC04C9"/>
    <w:rsid w:val="00FC10B2"/>
    <w:rsid w:val="00FC1F08"/>
    <w:rsid w:val="00FC240C"/>
    <w:rsid w:val="00FC345C"/>
    <w:rsid w:val="00FC5FF7"/>
    <w:rsid w:val="00FC7802"/>
    <w:rsid w:val="00FC7976"/>
    <w:rsid w:val="00FC7FA5"/>
    <w:rsid w:val="00FD54DA"/>
    <w:rsid w:val="00FD5EDE"/>
    <w:rsid w:val="00FD6C0B"/>
    <w:rsid w:val="00FE235E"/>
    <w:rsid w:val="00FE5844"/>
    <w:rsid w:val="00FE5D4F"/>
    <w:rsid w:val="00FE66FB"/>
    <w:rsid w:val="00FE7304"/>
    <w:rsid w:val="00FF0591"/>
    <w:rsid w:val="00FF1FA8"/>
    <w:rsid w:val="00FF42A6"/>
    <w:rsid w:val="00FF4EEA"/>
    <w:rsid w:val="00FF7393"/>
    <w:rsid w:val="012AC380"/>
    <w:rsid w:val="01C5E98A"/>
    <w:rsid w:val="01CA0723"/>
    <w:rsid w:val="0222B356"/>
    <w:rsid w:val="027BC2F7"/>
    <w:rsid w:val="02A97113"/>
    <w:rsid w:val="02C5EFD4"/>
    <w:rsid w:val="02F9E4EE"/>
    <w:rsid w:val="039E80F2"/>
    <w:rsid w:val="03E2E0CA"/>
    <w:rsid w:val="0533E28F"/>
    <w:rsid w:val="056337C4"/>
    <w:rsid w:val="05FAD24E"/>
    <w:rsid w:val="063923F8"/>
    <w:rsid w:val="068A86EC"/>
    <w:rsid w:val="07011323"/>
    <w:rsid w:val="085380C1"/>
    <w:rsid w:val="08703571"/>
    <w:rsid w:val="0898AE18"/>
    <w:rsid w:val="0971FDD8"/>
    <w:rsid w:val="0990CEC4"/>
    <w:rsid w:val="0A9EA6DF"/>
    <w:rsid w:val="0AA432A9"/>
    <w:rsid w:val="0C2728DC"/>
    <w:rsid w:val="0C7422B9"/>
    <w:rsid w:val="0DB67217"/>
    <w:rsid w:val="0FB8CE0E"/>
    <w:rsid w:val="0FCDC82A"/>
    <w:rsid w:val="12F182A0"/>
    <w:rsid w:val="1456E045"/>
    <w:rsid w:val="18A65841"/>
    <w:rsid w:val="19033124"/>
    <w:rsid w:val="1A9E57CB"/>
    <w:rsid w:val="1AC221F8"/>
    <w:rsid w:val="1AF119C6"/>
    <w:rsid w:val="1B8034E4"/>
    <w:rsid w:val="1B978CC4"/>
    <w:rsid w:val="1BB920A2"/>
    <w:rsid w:val="1BC9A400"/>
    <w:rsid w:val="1BECD11A"/>
    <w:rsid w:val="1C7DD84E"/>
    <w:rsid w:val="1DCD8686"/>
    <w:rsid w:val="1F6E1724"/>
    <w:rsid w:val="2042A278"/>
    <w:rsid w:val="227F4ED7"/>
    <w:rsid w:val="2442007C"/>
    <w:rsid w:val="24B365BB"/>
    <w:rsid w:val="25CB3BB4"/>
    <w:rsid w:val="278C7477"/>
    <w:rsid w:val="28D869DC"/>
    <w:rsid w:val="291E1841"/>
    <w:rsid w:val="29BE4CB6"/>
    <w:rsid w:val="29E78B4A"/>
    <w:rsid w:val="29F7496D"/>
    <w:rsid w:val="2ADF63B2"/>
    <w:rsid w:val="2D09596E"/>
    <w:rsid w:val="2D403DE2"/>
    <w:rsid w:val="2F549011"/>
    <w:rsid w:val="3150676B"/>
    <w:rsid w:val="32285C17"/>
    <w:rsid w:val="33A8651D"/>
    <w:rsid w:val="34B280C5"/>
    <w:rsid w:val="38306C98"/>
    <w:rsid w:val="3A3690B5"/>
    <w:rsid w:val="3A8E3381"/>
    <w:rsid w:val="3B592773"/>
    <w:rsid w:val="3B94BFAE"/>
    <w:rsid w:val="3BC37E66"/>
    <w:rsid w:val="3E8F7D10"/>
    <w:rsid w:val="413FCA0C"/>
    <w:rsid w:val="4242734B"/>
    <w:rsid w:val="42453AD3"/>
    <w:rsid w:val="4247EF2A"/>
    <w:rsid w:val="44212C5E"/>
    <w:rsid w:val="46F5768A"/>
    <w:rsid w:val="470567BA"/>
    <w:rsid w:val="47D43F93"/>
    <w:rsid w:val="48134EB8"/>
    <w:rsid w:val="48DB4672"/>
    <w:rsid w:val="490A68E0"/>
    <w:rsid w:val="49298FA3"/>
    <w:rsid w:val="4961BEF1"/>
    <w:rsid w:val="4AFE7F31"/>
    <w:rsid w:val="4C9681A0"/>
    <w:rsid w:val="4DB92E4C"/>
    <w:rsid w:val="4E705CD1"/>
    <w:rsid w:val="4ED08B93"/>
    <w:rsid w:val="4FBDF4BD"/>
    <w:rsid w:val="5311F253"/>
    <w:rsid w:val="539D3F61"/>
    <w:rsid w:val="5530CCFA"/>
    <w:rsid w:val="56D3534E"/>
    <w:rsid w:val="58BDC9DF"/>
    <w:rsid w:val="58F2E388"/>
    <w:rsid w:val="5923B353"/>
    <w:rsid w:val="5A1F5E82"/>
    <w:rsid w:val="5B3B13E0"/>
    <w:rsid w:val="5BD317E9"/>
    <w:rsid w:val="5D346D0B"/>
    <w:rsid w:val="5E57A828"/>
    <w:rsid w:val="5EBC503A"/>
    <w:rsid w:val="5EDBE183"/>
    <w:rsid w:val="5F1B5AE2"/>
    <w:rsid w:val="60D83F74"/>
    <w:rsid w:val="642114D4"/>
    <w:rsid w:val="65031F74"/>
    <w:rsid w:val="659B095B"/>
    <w:rsid w:val="667E4796"/>
    <w:rsid w:val="66DEECC4"/>
    <w:rsid w:val="6770624B"/>
    <w:rsid w:val="67B4D428"/>
    <w:rsid w:val="6866988B"/>
    <w:rsid w:val="6885190A"/>
    <w:rsid w:val="69E742D8"/>
    <w:rsid w:val="6A3704A5"/>
    <w:rsid w:val="6AD30FF3"/>
    <w:rsid w:val="6AF997EA"/>
    <w:rsid w:val="6C7DCD92"/>
    <w:rsid w:val="6DCD51B3"/>
    <w:rsid w:val="6E422C0A"/>
    <w:rsid w:val="6EF17DCD"/>
    <w:rsid w:val="70374516"/>
    <w:rsid w:val="704C6162"/>
    <w:rsid w:val="705B501A"/>
    <w:rsid w:val="70E71832"/>
    <w:rsid w:val="72D07FDF"/>
    <w:rsid w:val="74417422"/>
    <w:rsid w:val="746CC316"/>
    <w:rsid w:val="749958F9"/>
    <w:rsid w:val="766DE336"/>
    <w:rsid w:val="76736DCC"/>
    <w:rsid w:val="771DF50E"/>
    <w:rsid w:val="78F8B174"/>
    <w:rsid w:val="7A618E61"/>
    <w:rsid w:val="7B419D75"/>
    <w:rsid w:val="7B50A65A"/>
    <w:rsid w:val="7C91F552"/>
    <w:rsid w:val="7E3BE2F0"/>
    <w:rsid w:val="7F9F757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0308D"/>
  <w15:docId w15:val="{7DEA5323-4263-4CA9-90EA-0FD642C1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qFormat/>
    <w:rsid w:val="00E806D3"/>
    <w:pPr>
      <w:widowControl w:val="0"/>
      <w:spacing w:before="185" w:after="0" w:line="240" w:lineRule="auto"/>
      <w:ind w:left="460" w:hanging="360"/>
      <w:outlineLvl w:val="0"/>
    </w:pPr>
    <w:rPr>
      <w:rFonts w:ascii="Times New Roman" w:hAnsi="Times New Roman" w:eastAsia="Times New Roman" w:cs="Times New Roman"/>
      <w:b/>
      <w:bCs/>
      <w:sz w:val="24"/>
      <w:szCs w:val="24"/>
    </w:rPr>
  </w:style>
  <w:style w:type="paragraph" w:styleId="Heading2">
    <w:name w:val="heading 2"/>
    <w:basedOn w:val="Normal"/>
    <w:next w:val="Normal"/>
    <w:link w:val="Heading2Char"/>
    <w:uiPriority w:val="9"/>
    <w:unhideWhenUsed/>
    <w:qFormat/>
    <w:rsid w:val="003D5544"/>
    <w:pPr>
      <w:keepNext/>
      <w:keepLines/>
      <w:spacing w:before="200" w:after="0"/>
      <w:outlineLvl w:val="1"/>
    </w:pPr>
    <w:rPr>
      <w:rFonts w:asciiTheme="majorHAnsi" w:hAnsiTheme="majorHAnsi" w:eastAsiaTheme="majorEastAsia" w:cstheme="majorBidi"/>
      <w:b/>
      <w:bCs/>
      <w:color w:val="549E39"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125D4"/>
    <w:pPr>
      <w:ind w:left="720"/>
      <w:contextualSpacing/>
    </w:pPr>
  </w:style>
  <w:style w:type="paragraph" w:styleId="Header">
    <w:name w:val="header"/>
    <w:basedOn w:val="Normal"/>
    <w:link w:val="HeaderChar"/>
    <w:uiPriority w:val="99"/>
    <w:unhideWhenUsed/>
    <w:rsid w:val="002161D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61D2"/>
  </w:style>
  <w:style w:type="paragraph" w:styleId="Footer">
    <w:name w:val="footer"/>
    <w:basedOn w:val="Normal"/>
    <w:link w:val="FooterChar"/>
    <w:uiPriority w:val="99"/>
    <w:unhideWhenUsed/>
    <w:rsid w:val="002161D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61D2"/>
  </w:style>
  <w:style w:type="character" w:styleId="Hyperlink">
    <w:name w:val="Hyperlink"/>
    <w:basedOn w:val="DefaultParagraphFont"/>
    <w:uiPriority w:val="99"/>
    <w:unhideWhenUsed/>
    <w:rsid w:val="00954E37"/>
    <w:rPr>
      <w:color w:val="6B9F25" w:themeColor="hyperlink"/>
      <w:u w:val="single"/>
    </w:rPr>
  </w:style>
  <w:style w:type="character" w:styleId="CommentReference">
    <w:name w:val="annotation reference"/>
    <w:basedOn w:val="DefaultParagraphFont"/>
    <w:uiPriority w:val="99"/>
    <w:semiHidden/>
    <w:unhideWhenUsed/>
    <w:rsid w:val="002D3C7F"/>
    <w:rPr>
      <w:sz w:val="16"/>
      <w:szCs w:val="16"/>
    </w:rPr>
  </w:style>
  <w:style w:type="paragraph" w:styleId="CommentText">
    <w:name w:val="annotation text"/>
    <w:basedOn w:val="Normal"/>
    <w:link w:val="CommentTextChar"/>
    <w:uiPriority w:val="99"/>
    <w:unhideWhenUsed/>
    <w:rsid w:val="002D3C7F"/>
    <w:pPr>
      <w:spacing w:line="240" w:lineRule="auto"/>
    </w:pPr>
    <w:rPr>
      <w:sz w:val="20"/>
      <w:szCs w:val="20"/>
    </w:rPr>
  </w:style>
  <w:style w:type="character" w:styleId="CommentTextChar" w:customStyle="1">
    <w:name w:val="Comment Text Char"/>
    <w:basedOn w:val="DefaultParagraphFont"/>
    <w:link w:val="CommentText"/>
    <w:uiPriority w:val="99"/>
    <w:rsid w:val="002D3C7F"/>
    <w:rPr>
      <w:sz w:val="20"/>
      <w:szCs w:val="20"/>
    </w:rPr>
  </w:style>
  <w:style w:type="paragraph" w:styleId="CommentSubject">
    <w:name w:val="annotation subject"/>
    <w:basedOn w:val="CommentText"/>
    <w:next w:val="CommentText"/>
    <w:link w:val="CommentSubjectChar"/>
    <w:uiPriority w:val="99"/>
    <w:semiHidden/>
    <w:unhideWhenUsed/>
    <w:rsid w:val="002D3C7F"/>
    <w:rPr>
      <w:b/>
      <w:bCs/>
    </w:rPr>
  </w:style>
  <w:style w:type="character" w:styleId="CommentSubjectChar" w:customStyle="1">
    <w:name w:val="Comment Subject Char"/>
    <w:basedOn w:val="CommentTextChar"/>
    <w:link w:val="CommentSubject"/>
    <w:uiPriority w:val="99"/>
    <w:semiHidden/>
    <w:rsid w:val="002D3C7F"/>
    <w:rPr>
      <w:b/>
      <w:bCs/>
      <w:sz w:val="20"/>
      <w:szCs w:val="20"/>
    </w:rPr>
  </w:style>
  <w:style w:type="paragraph" w:styleId="BalloonText">
    <w:name w:val="Balloon Text"/>
    <w:basedOn w:val="Normal"/>
    <w:link w:val="BalloonTextChar"/>
    <w:uiPriority w:val="99"/>
    <w:semiHidden/>
    <w:unhideWhenUsed/>
    <w:rsid w:val="002D3C7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D3C7F"/>
    <w:rPr>
      <w:rFonts w:ascii="Tahoma" w:hAnsi="Tahoma" w:cs="Tahoma"/>
      <w:sz w:val="16"/>
      <w:szCs w:val="16"/>
    </w:rPr>
  </w:style>
  <w:style w:type="paragraph" w:styleId="FootnoteText">
    <w:name w:val="footnote text"/>
    <w:basedOn w:val="Normal"/>
    <w:link w:val="FootnoteTextChar"/>
    <w:uiPriority w:val="99"/>
    <w:semiHidden/>
    <w:unhideWhenUsed/>
    <w:rsid w:val="008556E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556E0"/>
    <w:rPr>
      <w:sz w:val="20"/>
      <w:szCs w:val="20"/>
    </w:rPr>
  </w:style>
  <w:style w:type="character" w:styleId="FootnoteReference">
    <w:name w:val="footnote reference"/>
    <w:basedOn w:val="DefaultParagraphFont"/>
    <w:uiPriority w:val="99"/>
    <w:semiHidden/>
    <w:unhideWhenUsed/>
    <w:rsid w:val="008556E0"/>
    <w:rPr>
      <w:vertAlign w:val="superscript"/>
    </w:rPr>
  </w:style>
  <w:style w:type="paragraph" w:styleId="Revision">
    <w:name w:val="Revision"/>
    <w:hidden/>
    <w:uiPriority w:val="99"/>
    <w:semiHidden/>
    <w:rsid w:val="003261FD"/>
    <w:pPr>
      <w:spacing w:after="0" w:line="240" w:lineRule="auto"/>
    </w:pPr>
  </w:style>
  <w:style w:type="character" w:styleId="apple-converted-space" w:customStyle="1">
    <w:name w:val="apple-converted-space"/>
    <w:basedOn w:val="DefaultParagraphFont"/>
    <w:rsid w:val="00ED7791"/>
  </w:style>
  <w:style w:type="character" w:styleId="Emphasis">
    <w:name w:val="Emphasis"/>
    <w:basedOn w:val="DefaultParagraphFont"/>
    <w:uiPriority w:val="20"/>
    <w:qFormat/>
    <w:rsid w:val="00ED7791"/>
    <w:rPr>
      <w:i/>
      <w:iCs/>
    </w:rPr>
  </w:style>
  <w:style w:type="paragraph" w:styleId="BodyTextIndent">
    <w:name w:val="Body Text Indent"/>
    <w:basedOn w:val="Normal"/>
    <w:link w:val="BodyTextIndentChar"/>
    <w:unhideWhenUsed/>
    <w:rsid w:val="00DA5A81"/>
    <w:pPr>
      <w:spacing w:after="0" w:line="240" w:lineRule="auto"/>
      <w:ind w:left="720" w:hanging="720"/>
    </w:pPr>
    <w:rPr>
      <w:rFonts w:ascii="Arial" w:hAnsi="Arial" w:eastAsia="Times New Roman" w:cs="Times New Roman"/>
      <w:b/>
      <w:sz w:val="24"/>
      <w:szCs w:val="20"/>
    </w:rPr>
  </w:style>
  <w:style w:type="character" w:styleId="BodyTextIndentChar" w:customStyle="1">
    <w:name w:val="Body Text Indent Char"/>
    <w:basedOn w:val="DefaultParagraphFont"/>
    <w:link w:val="BodyTextIndent"/>
    <w:rsid w:val="00DA5A81"/>
    <w:rPr>
      <w:rFonts w:ascii="Arial" w:hAnsi="Arial" w:eastAsia="Times New Roman" w:cs="Times New Roman"/>
      <w:b/>
      <w:sz w:val="24"/>
      <w:szCs w:val="20"/>
    </w:rPr>
  </w:style>
  <w:style w:type="paragraph" w:styleId="BodyText">
    <w:name w:val="Body Text"/>
    <w:basedOn w:val="Normal"/>
    <w:link w:val="BodyTextChar"/>
    <w:unhideWhenUsed/>
    <w:rsid w:val="001C4B1A"/>
    <w:pPr>
      <w:spacing w:after="120"/>
    </w:pPr>
  </w:style>
  <w:style w:type="character" w:styleId="BodyTextChar" w:customStyle="1">
    <w:name w:val="Body Text Char"/>
    <w:basedOn w:val="DefaultParagraphFont"/>
    <w:link w:val="BodyText"/>
    <w:rsid w:val="001C4B1A"/>
  </w:style>
  <w:style w:type="table" w:styleId="TableGrid">
    <w:name w:val="Table Grid"/>
    <w:basedOn w:val="TableNormal"/>
    <w:uiPriority w:val="59"/>
    <w:rsid w:val="009A1C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E806D3"/>
    <w:rPr>
      <w:rFonts w:ascii="Times New Roman" w:hAnsi="Times New Roman" w:eastAsia="Times New Roman" w:cs="Times New Roman"/>
      <w:b/>
      <w:bCs/>
      <w:sz w:val="24"/>
      <w:szCs w:val="24"/>
    </w:rPr>
  </w:style>
  <w:style w:type="character" w:styleId="FollowedHyperlink">
    <w:name w:val="FollowedHyperlink"/>
    <w:basedOn w:val="DefaultParagraphFont"/>
    <w:uiPriority w:val="99"/>
    <w:semiHidden/>
    <w:unhideWhenUsed/>
    <w:rsid w:val="007E4879"/>
    <w:rPr>
      <w:color w:val="BA6906" w:themeColor="followedHyperlink"/>
      <w:u w:val="single"/>
    </w:rPr>
  </w:style>
  <w:style w:type="character" w:styleId="Heading2Char" w:customStyle="1">
    <w:name w:val="Heading 2 Char"/>
    <w:basedOn w:val="DefaultParagraphFont"/>
    <w:link w:val="Heading2"/>
    <w:rsid w:val="003D5544"/>
    <w:rPr>
      <w:rFonts w:asciiTheme="majorHAnsi" w:hAnsiTheme="majorHAnsi" w:eastAsiaTheme="majorEastAsia" w:cstheme="majorBidi"/>
      <w:b/>
      <w:bCs/>
      <w:color w:val="549E39" w:themeColor="accent1"/>
      <w:sz w:val="26"/>
      <w:szCs w:val="26"/>
    </w:rPr>
  </w:style>
  <w:style w:type="paragraph" w:styleId="Default" w:customStyle="1">
    <w:name w:val="Default"/>
    <w:rsid w:val="005275EB"/>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034928"/>
    <w:pPr>
      <w:pBdr>
        <w:bottom w:val="single" w:color="4F81BD" w:sz="8" w:space="4"/>
      </w:pBdr>
      <w:spacing w:after="300" w:line="240" w:lineRule="auto"/>
      <w:contextualSpacing/>
    </w:pPr>
    <w:rPr>
      <w:rFonts w:ascii="Cambria" w:hAnsi="Cambria" w:eastAsia="MS Gothic" w:cs="Times New Roman"/>
      <w:color w:val="17365D"/>
      <w:spacing w:val="5"/>
      <w:kern w:val="28"/>
      <w:sz w:val="52"/>
      <w:szCs w:val="52"/>
      <w:lang w:eastAsia="ja-JP"/>
    </w:rPr>
  </w:style>
  <w:style w:type="character" w:styleId="TitleChar" w:customStyle="1">
    <w:name w:val="Title Char"/>
    <w:basedOn w:val="DefaultParagraphFont"/>
    <w:link w:val="Title"/>
    <w:uiPriority w:val="10"/>
    <w:rsid w:val="00034928"/>
    <w:rPr>
      <w:rFonts w:ascii="Cambria" w:hAnsi="Cambria" w:eastAsia="MS Gothic" w:cs="Times New Roman"/>
      <w:color w:val="17365D"/>
      <w:spacing w:val="5"/>
      <w:kern w:val="28"/>
      <w:sz w:val="52"/>
      <w:szCs w:val="52"/>
      <w:lang w:eastAsia="ja-JP"/>
    </w:rPr>
  </w:style>
  <w:style w:type="character" w:styleId="Strong">
    <w:name w:val="Strong"/>
    <w:uiPriority w:val="22"/>
    <w:qFormat/>
    <w:rsid w:val="00034928"/>
    <w:rPr>
      <w:rFonts w:cs="Times New Roman"/>
      <w:b/>
    </w:rPr>
  </w:style>
  <w:style w:type="paragraph" w:styleId="TOCHeading">
    <w:name w:val="TOC Heading"/>
    <w:basedOn w:val="Heading1"/>
    <w:next w:val="Normal"/>
    <w:uiPriority w:val="39"/>
    <w:unhideWhenUsed/>
    <w:qFormat/>
    <w:rsid w:val="00BE67EF"/>
    <w:pPr>
      <w:keepNext/>
      <w:keepLines/>
      <w:widowControl/>
      <w:spacing w:before="240" w:line="259" w:lineRule="auto"/>
      <w:ind w:left="0" w:firstLine="0"/>
      <w:outlineLvl w:val="9"/>
    </w:pPr>
    <w:rPr>
      <w:rFonts w:asciiTheme="majorHAnsi" w:hAnsiTheme="majorHAnsi" w:eastAsiaTheme="majorEastAsia" w:cstheme="majorBidi"/>
      <w:b w:val="0"/>
      <w:bCs w:val="0"/>
      <w:color w:val="3E762A" w:themeColor="accent1" w:themeShade="BF"/>
      <w:sz w:val="32"/>
      <w:szCs w:val="32"/>
    </w:rPr>
  </w:style>
  <w:style w:type="paragraph" w:styleId="TOC2">
    <w:name w:val="toc 2"/>
    <w:basedOn w:val="Normal"/>
    <w:next w:val="Normal"/>
    <w:autoRedefine/>
    <w:uiPriority w:val="39"/>
    <w:unhideWhenUsed/>
    <w:rsid w:val="00BE67EF"/>
    <w:pPr>
      <w:spacing w:after="100" w:line="259" w:lineRule="auto"/>
      <w:ind w:left="220"/>
    </w:pPr>
    <w:rPr>
      <w:rFonts w:cs="Times New Roman" w:eastAsiaTheme="minorEastAsia"/>
    </w:rPr>
  </w:style>
  <w:style w:type="paragraph" w:styleId="TOC1">
    <w:name w:val="toc 1"/>
    <w:basedOn w:val="Normal"/>
    <w:next w:val="Normal"/>
    <w:autoRedefine/>
    <w:uiPriority w:val="39"/>
    <w:unhideWhenUsed/>
    <w:rsid w:val="00DC1D99"/>
    <w:pPr>
      <w:tabs>
        <w:tab w:val="right" w:leader="dot" w:pos="9350"/>
      </w:tabs>
      <w:spacing w:after="100" w:line="259" w:lineRule="auto"/>
    </w:pPr>
    <w:rPr>
      <w:rFonts w:cs="Times New Roman" w:eastAsiaTheme="minorEastAsia"/>
    </w:rPr>
  </w:style>
  <w:style w:type="paragraph" w:styleId="TOC3">
    <w:name w:val="toc 3"/>
    <w:basedOn w:val="Normal"/>
    <w:next w:val="Normal"/>
    <w:autoRedefine/>
    <w:uiPriority w:val="39"/>
    <w:unhideWhenUsed/>
    <w:rsid w:val="00BE67EF"/>
    <w:pPr>
      <w:spacing w:after="100" w:line="259" w:lineRule="auto"/>
      <w:ind w:left="440"/>
    </w:pPr>
    <w:rPr>
      <w:rFonts w:cs="Times New Roman" w:eastAsiaTheme="minorEastAsia"/>
    </w:rPr>
  </w:style>
  <w:style w:type="character" w:styleId="UnresolvedMention1" w:customStyle="1">
    <w:name w:val="Unresolved Mention1"/>
    <w:basedOn w:val="DefaultParagraphFont"/>
    <w:uiPriority w:val="99"/>
    <w:semiHidden/>
    <w:unhideWhenUsed/>
    <w:rsid w:val="00D37CE6"/>
    <w:rPr>
      <w:color w:val="605E5C"/>
      <w:shd w:val="clear" w:color="auto" w:fill="E1DFDD"/>
    </w:rPr>
  </w:style>
  <w:style w:type="character" w:styleId="UnresolvedMention">
    <w:name w:val="Unresolved Mention"/>
    <w:basedOn w:val="DefaultParagraphFont"/>
    <w:uiPriority w:val="99"/>
    <w:semiHidden/>
    <w:unhideWhenUsed/>
    <w:rsid w:val="00D700D1"/>
    <w:rPr>
      <w:color w:val="605E5C"/>
      <w:shd w:val="clear" w:color="auto" w:fill="E1DFDD"/>
    </w:rPr>
  </w:style>
  <w:style w:type="paragraph" w:styleId="NormalWeb">
    <w:name w:val="Normal (Web)"/>
    <w:basedOn w:val="Normal"/>
    <w:uiPriority w:val="99"/>
    <w:rsid w:val="0035388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rsid w:val="00353883"/>
  </w:style>
  <w:style w:type="character" w:styleId="p" w:customStyle="1">
    <w:name w:val="p"/>
    <w:rsid w:val="00353883"/>
  </w:style>
  <w:style w:type="character" w:styleId="e-03" w:customStyle="1">
    <w:name w:val="e-03"/>
    <w:rsid w:val="00353883"/>
  </w:style>
  <w:style w:type="paragraph" w:styleId="paragraph" w:customStyle="1">
    <w:name w:val="paragraph"/>
    <w:basedOn w:val="Normal"/>
    <w:rsid w:val="00353883"/>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rsid w:val="00353883"/>
  </w:style>
  <w:style w:type="character" w:styleId="IntenseEmphasis">
    <w:name w:val="Intense Emphasis"/>
    <w:basedOn w:val="DefaultParagraphFont"/>
    <w:uiPriority w:val="21"/>
    <w:qFormat/>
    <w:rsid w:val="00353883"/>
    <w:rPr>
      <w:i/>
      <w:iCs/>
      <w:color w:val="549E39" w:themeColor="accent1"/>
    </w:rPr>
  </w:style>
  <w:style w:type="paragraph" w:styleId="Style1" w:customStyle="1">
    <w:name w:val="Style1"/>
    <w:basedOn w:val="Heading1"/>
    <w:link w:val="Style1Char"/>
    <w:qFormat/>
    <w:rsid w:val="00353883"/>
    <w:pPr>
      <w:ind w:left="360"/>
    </w:pPr>
    <w:rPr>
      <w:rFonts w:ascii="Calibri" w:hAnsi="Calibri"/>
      <w:color w:val="FFFFFF" w:themeColor="background1"/>
      <w:sz w:val="32"/>
    </w:rPr>
  </w:style>
  <w:style w:type="paragraph" w:styleId="Style2" w:customStyle="1">
    <w:name w:val="Style2"/>
    <w:link w:val="Style2Char"/>
    <w:qFormat/>
    <w:rsid w:val="00DC1D99"/>
    <w:pPr>
      <w:spacing w:after="0" w:line="240" w:lineRule="auto"/>
    </w:pPr>
    <w:rPr>
      <w:rFonts w:ascii="Calibri" w:hAnsi="Calibri" w:eastAsia="Times New Roman" w:cs="Times New Roman"/>
      <w:b/>
      <w:bCs/>
      <w:sz w:val="24"/>
      <w:szCs w:val="24"/>
    </w:rPr>
  </w:style>
  <w:style w:type="character" w:styleId="Style1Char" w:customStyle="1">
    <w:name w:val="Style1 Char"/>
    <w:basedOn w:val="Heading1Char"/>
    <w:link w:val="Style1"/>
    <w:rsid w:val="00353883"/>
    <w:rPr>
      <w:rFonts w:ascii="Calibri" w:hAnsi="Calibri" w:eastAsia="Times New Roman" w:cs="Times New Roman"/>
      <w:b/>
      <w:bCs/>
      <w:color w:val="FFFFFF" w:themeColor="background1"/>
      <w:sz w:val="32"/>
      <w:szCs w:val="24"/>
    </w:rPr>
  </w:style>
  <w:style w:type="character" w:styleId="Style2Char" w:customStyle="1">
    <w:name w:val="Style2 Char"/>
    <w:basedOn w:val="Style1Char"/>
    <w:link w:val="Style2"/>
    <w:rsid w:val="00DC1D99"/>
    <w:rPr>
      <w:rFonts w:ascii="Calibri" w:hAnsi="Calibri" w:eastAsia="Times New Roman" w:cs="Times New Roman"/>
      <w:b/>
      <w:bCs/>
      <w:color w:val="FFFFFF" w:themeColor="background1"/>
      <w:sz w:val="24"/>
      <w:szCs w:val="24"/>
    </w:rPr>
  </w:style>
  <w:style w:type="character" w:styleId="Mention">
    <w:name w:val="Mention"/>
    <w:basedOn w:val="DefaultParagraphFont"/>
    <w:uiPriority w:val="99"/>
    <w:unhideWhenUsed/>
    <w:rsid w:val="00540F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3771">
      <w:bodyDiv w:val="1"/>
      <w:marLeft w:val="0"/>
      <w:marRight w:val="0"/>
      <w:marTop w:val="0"/>
      <w:marBottom w:val="0"/>
      <w:divBdr>
        <w:top w:val="none" w:sz="0" w:space="0" w:color="auto"/>
        <w:left w:val="none" w:sz="0" w:space="0" w:color="auto"/>
        <w:bottom w:val="none" w:sz="0" w:space="0" w:color="auto"/>
        <w:right w:val="none" w:sz="0" w:space="0" w:color="auto"/>
      </w:divBdr>
    </w:div>
    <w:div w:id="178474619">
      <w:bodyDiv w:val="1"/>
      <w:marLeft w:val="0"/>
      <w:marRight w:val="0"/>
      <w:marTop w:val="0"/>
      <w:marBottom w:val="0"/>
      <w:divBdr>
        <w:top w:val="none" w:sz="0" w:space="0" w:color="auto"/>
        <w:left w:val="none" w:sz="0" w:space="0" w:color="auto"/>
        <w:bottom w:val="none" w:sz="0" w:space="0" w:color="auto"/>
        <w:right w:val="none" w:sz="0" w:space="0" w:color="auto"/>
      </w:divBdr>
    </w:div>
    <w:div w:id="374503704">
      <w:bodyDiv w:val="1"/>
      <w:marLeft w:val="0"/>
      <w:marRight w:val="0"/>
      <w:marTop w:val="0"/>
      <w:marBottom w:val="0"/>
      <w:divBdr>
        <w:top w:val="none" w:sz="0" w:space="0" w:color="auto"/>
        <w:left w:val="none" w:sz="0" w:space="0" w:color="auto"/>
        <w:bottom w:val="none" w:sz="0" w:space="0" w:color="auto"/>
        <w:right w:val="none" w:sz="0" w:space="0" w:color="auto"/>
      </w:divBdr>
    </w:div>
    <w:div w:id="391467124">
      <w:bodyDiv w:val="1"/>
      <w:marLeft w:val="0"/>
      <w:marRight w:val="0"/>
      <w:marTop w:val="0"/>
      <w:marBottom w:val="0"/>
      <w:divBdr>
        <w:top w:val="none" w:sz="0" w:space="0" w:color="auto"/>
        <w:left w:val="none" w:sz="0" w:space="0" w:color="auto"/>
        <w:bottom w:val="none" w:sz="0" w:space="0" w:color="auto"/>
        <w:right w:val="none" w:sz="0" w:space="0" w:color="auto"/>
      </w:divBdr>
    </w:div>
    <w:div w:id="414591926">
      <w:bodyDiv w:val="1"/>
      <w:marLeft w:val="0"/>
      <w:marRight w:val="0"/>
      <w:marTop w:val="0"/>
      <w:marBottom w:val="0"/>
      <w:divBdr>
        <w:top w:val="none" w:sz="0" w:space="0" w:color="auto"/>
        <w:left w:val="none" w:sz="0" w:space="0" w:color="auto"/>
        <w:bottom w:val="none" w:sz="0" w:space="0" w:color="auto"/>
        <w:right w:val="none" w:sz="0" w:space="0" w:color="auto"/>
      </w:divBdr>
      <w:divsChild>
        <w:div w:id="62605497">
          <w:marLeft w:val="0"/>
          <w:marRight w:val="0"/>
          <w:marTop w:val="0"/>
          <w:marBottom w:val="0"/>
          <w:divBdr>
            <w:top w:val="none" w:sz="0" w:space="0" w:color="auto"/>
            <w:left w:val="none" w:sz="0" w:space="0" w:color="auto"/>
            <w:bottom w:val="none" w:sz="0" w:space="0" w:color="auto"/>
            <w:right w:val="none" w:sz="0" w:space="0" w:color="auto"/>
          </w:divBdr>
        </w:div>
        <w:div w:id="682900012">
          <w:marLeft w:val="0"/>
          <w:marRight w:val="0"/>
          <w:marTop w:val="0"/>
          <w:marBottom w:val="0"/>
          <w:divBdr>
            <w:top w:val="none" w:sz="0" w:space="0" w:color="auto"/>
            <w:left w:val="none" w:sz="0" w:space="0" w:color="auto"/>
            <w:bottom w:val="none" w:sz="0" w:space="0" w:color="auto"/>
            <w:right w:val="none" w:sz="0" w:space="0" w:color="auto"/>
          </w:divBdr>
        </w:div>
        <w:div w:id="698819464">
          <w:marLeft w:val="0"/>
          <w:marRight w:val="0"/>
          <w:marTop w:val="0"/>
          <w:marBottom w:val="0"/>
          <w:divBdr>
            <w:top w:val="none" w:sz="0" w:space="0" w:color="auto"/>
            <w:left w:val="none" w:sz="0" w:space="0" w:color="auto"/>
            <w:bottom w:val="none" w:sz="0" w:space="0" w:color="auto"/>
            <w:right w:val="none" w:sz="0" w:space="0" w:color="auto"/>
          </w:divBdr>
        </w:div>
        <w:div w:id="989401407">
          <w:marLeft w:val="0"/>
          <w:marRight w:val="0"/>
          <w:marTop w:val="0"/>
          <w:marBottom w:val="0"/>
          <w:divBdr>
            <w:top w:val="none" w:sz="0" w:space="0" w:color="auto"/>
            <w:left w:val="none" w:sz="0" w:space="0" w:color="auto"/>
            <w:bottom w:val="none" w:sz="0" w:space="0" w:color="auto"/>
            <w:right w:val="none" w:sz="0" w:space="0" w:color="auto"/>
          </w:divBdr>
        </w:div>
        <w:div w:id="1282539624">
          <w:marLeft w:val="0"/>
          <w:marRight w:val="0"/>
          <w:marTop w:val="0"/>
          <w:marBottom w:val="0"/>
          <w:divBdr>
            <w:top w:val="none" w:sz="0" w:space="0" w:color="auto"/>
            <w:left w:val="none" w:sz="0" w:space="0" w:color="auto"/>
            <w:bottom w:val="none" w:sz="0" w:space="0" w:color="auto"/>
            <w:right w:val="none" w:sz="0" w:space="0" w:color="auto"/>
          </w:divBdr>
        </w:div>
        <w:div w:id="1961035964">
          <w:marLeft w:val="0"/>
          <w:marRight w:val="0"/>
          <w:marTop w:val="0"/>
          <w:marBottom w:val="0"/>
          <w:divBdr>
            <w:top w:val="none" w:sz="0" w:space="0" w:color="auto"/>
            <w:left w:val="none" w:sz="0" w:space="0" w:color="auto"/>
            <w:bottom w:val="none" w:sz="0" w:space="0" w:color="auto"/>
            <w:right w:val="none" w:sz="0" w:space="0" w:color="auto"/>
          </w:divBdr>
        </w:div>
      </w:divsChild>
    </w:div>
    <w:div w:id="586839678">
      <w:bodyDiv w:val="1"/>
      <w:marLeft w:val="0"/>
      <w:marRight w:val="0"/>
      <w:marTop w:val="0"/>
      <w:marBottom w:val="0"/>
      <w:divBdr>
        <w:top w:val="none" w:sz="0" w:space="0" w:color="auto"/>
        <w:left w:val="none" w:sz="0" w:space="0" w:color="auto"/>
        <w:bottom w:val="none" w:sz="0" w:space="0" w:color="auto"/>
        <w:right w:val="none" w:sz="0" w:space="0" w:color="auto"/>
      </w:divBdr>
      <w:divsChild>
        <w:div w:id="357853346">
          <w:marLeft w:val="864"/>
          <w:marRight w:val="0"/>
          <w:marTop w:val="86"/>
          <w:marBottom w:val="240"/>
          <w:divBdr>
            <w:top w:val="none" w:sz="0" w:space="0" w:color="auto"/>
            <w:left w:val="none" w:sz="0" w:space="0" w:color="auto"/>
            <w:bottom w:val="none" w:sz="0" w:space="0" w:color="auto"/>
            <w:right w:val="none" w:sz="0" w:space="0" w:color="auto"/>
          </w:divBdr>
        </w:div>
        <w:div w:id="434637722">
          <w:marLeft w:val="864"/>
          <w:marRight w:val="0"/>
          <w:marTop w:val="86"/>
          <w:marBottom w:val="240"/>
          <w:divBdr>
            <w:top w:val="none" w:sz="0" w:space="0" w:color="auto"/>
            <w:left w:val="none" w:sz="0" w:space="0" w:color="auto"/>
            <w:bottom w:val="none" w:sz="0" w:space="0" w:color="auto"/>
            <w:right w:val="none" w:sz="0" w:space="0" w:color="auto"/>
          </w:divBdr>
        </w:div>
        <w:div w:id="1722360856">
          <w:marLeft w:val="864"/>
          <w:marRight w:val="0"/>
          <w:marTop w:val="86"/>
          <w:marBottom w:val="240"/>
          <w:divBdr>
            <w:top w:val="none" w:sz="0" w:space="0" w:color="auto"/>
            <w:left w:val="none" w:sz="0" w:space="0" w:color="auto"/>
            <w:bottom w:val="none" w:sz="0" w:space="0" w:color="auto"/>
            <w:right w:val="none" w:sz="0" w:space="0" w:color="auto"/>
          </w:divBdr>
        </w:div>
      </w:divsChild>
    </w:div>
    <w:div w:id="682320786">
      <w:bodyDiv w:val="1"/>
      <w:marLeft w:val="0"/>
      <w:marRight w:val="0"/>
      <w:marTop w:val="0"/>
      <w:marBottom w:val="0"/>
      <w:divBdr>
        <w:top w:val="none" w:sz="0" w:space="0" w:color="auto"/>
        <w:left w:val="none" w:sz="0" w:space="0" w:color="auto"/>
        <w:bottom w:val="none" w:sz="0" w:space="0" w:color="auto"/>
        <w:right w:val="none" w:sz="0" w:space="0" w:color="auto"/>
      </w:divBdr>
    </w:div>
    <w:div w:id="706880719">
      <w:bodyDiv w:val="1"/>
      <w:marLeft w:val="0"/>
      <w:marRight w:val="0"/>
      <w:marTop w:val="0"/>
      <w:marBottom w:val="0"/>
      <w:divBdr>
        <w:top w:val="none" w:sz="0" w:space="0" w:color="auto"/>
        <w:left w:val="none" w:sz="0" w:space="0" w:color="auto"/>
        <w:bottom w:val="none" w:sz="0" w:space="0" w:color="auto"/>
        <w:right w:val="none" w:sz="0" w:space="0" w:color="auto"/>
      </w:divBdr>
    </w:div>
    <w:div w:id="835078021">
      <w:bodyDiv w:val="1"/>
      <w:marLeft w:val="0"/>
      <w:marRight w:val="0"/>
      <w:marTop w:val="0"/>
      <w:marBottom w:val="0"/>
      <w:divBdr>
        <w:top w:val="none" w:sz="0" w:space="0" w:color="auto"/>
        <w:left w:val="none" w:sz="0" w:space="0" w:color="auto"/>
        <w:bottom w:val="none" w:sz="0" w:space="0" w:color="auto"/>
        <w:right w:val="none" w:sz="0" w:space="0" w:color="auto"/>
      </w:divBdr>
    </w:div>
    <w:div w:id="1084765594">
      <w:bodyDiv w:val="1"/>
      <w:marLeft w:val="0"/>
      <w:marRight w:val="0"/>
      <w:marTop w:val="0"/>
      <w:marBottom w:val="0"/>
      <w:divBdr>
        <w:top w:val="none" w:sz="0" w:space="0" w:color="auto"/>
        <w:left w:val="none" w:sz="0" w:space="0" w:color="auto"/>
        <w:bottom w:val="none" w:sz="0" w:space="0" w:color="auto"/>
        <w:right w:val="none" w:sz="0" w:space="0" w:color="auto"/>
      </w:divBdr>
    </w:div>
    <w:div w:id="1160391576">
      <w:bodyDiv w:val="1"/>
      <w:marLeft w:val="0"/>
      <w:marRight w:val="0"/>
      <w:marTop w:val="0"/>
      <w:marBottom w:val="0"/>
      <w:divBdr>
        <w:top w:val="none" w:sz="0" w:space="0" w:color="auto"/>
        <w:left w:val="none" w:sz="0" w:space="0" w:color="auto"/>
        <w:bottom w:val="none" w:sz="0" w:space="0" w:color="auto"/>
        <w:right w:val="none" w:sz="0" w:space="0" w:color="auto"/>
      </w:divBdr>
    </w:div>
    <w:div w:id="1274364839">
      <w:bodyDiv w:val="1"/>
      <w:marLeft w:val="0"/>
      <w:marRight w:val="0"/>
      <w:marTop w:val="0"/>
      <w:marBottom w:val="0"/>
      <w:divBdr>
        <w:top w:val="none" w:sz="0" w:space="0" w:color="auto"/>
        <w:left w:val="none" w:sz="0" w:space="0" w:color="auto"/>
        <w:bottom w:val="none" w:sz="0" w:space="0" w:color="auto"/>
        <w:right w:val="none" w:sz="0" w:space="0" w:color="auto"/>
      </w:divBdr>
    </w:div>
    <w:div w:id="1480804213">
      <w:bodyDiv w:val="1"/>
      <w:marLeft w:val="0"/>
      <w:marRight w:val="0"/>
      <w:marTop w:val="0"/>
      <w:marBottom w:val="0"/>
      <w:divBdr>
        <w:top w:val="none" w:sz="0" w:space="0" w:color="auto"/>
        <w:left w:val="none" w:sz="0" w:space="0" w:color="auto"/>
        <w:bottom w:val="none" w:sz="0" w:space="0" w:color="auto"/>
        <w:right w:val="none" w:sz="0" w:space="0" w:color="auto"/>
      </w:divBdr>
    </w:div>
    <w:div w:id="1489438183">
      <w:bodyDiv w:val="1"/>
      <w:marLeft w:val="0"/>
      <w:marRight w:val="0"/>
      <w:marTop w:val="0"/>
      <w:marBottom w:val="0"/>
      <w:divBdr>
        <w:top w:val="none" w:sz="0" w:space="0" w:color="auto"/>
        <w:left w:val="none" w:sz="0" w:space="0" w:color="auto"/>
        <w:bottom w:val="none" w:sz="0" w:space="0" w:color="auto"/>
        <w:right w:val="none" w:sz="0" w:space="0" w:color="auto"/>
      </w:divBdr>
      <w:divsChild>
        <w:div w:id="124398087">
          <w:marLeft w:val="0"/>
          <w:marRight w:val="0"/>
          <w:marTop w:val="0"/>
          <w:marBottom w:val="0"/>
          <w:divBdr>
            <w:top w:val="none" w:sz="0" w:space="0" w:color="auto"/>
            <w:left w:val="none" w:sz="0" w:space="0" w:color="auto"/>
            <w:bottom w:val="none" w:sz="0" w:space="0" w:color="auto"/>
            <w:right w:val="none" w:sz="0" w:space="0" w:color="auto"/>
          </w:divBdr>
        </w:div>
        <w:div w:id="983777992">
          <w:marLeft w:val="0"/>
          <w:marRight w:val="0"/>
          <w:marTop w:val="0"/>
          <w:marBottom w:val="0"/>
          <w:divBdr>
            <w:top w:val="none" w:sz="0" w:space="0" w:color="auto"/>
            <w:left w:val="none" w:sz="0" w:space="0" w:color="auto"/>
            <w:bottom w:val="none" w:sz="0" w:space="0" w:color="auto"/>
            <w:right w:val="none" w:sz="0" w:space="0" w:color="auto"/>
          </w:divBdr>
        </w:div>
        <w:div w:id="1436828598">
          <w:marLeft w:val="0"/>
          <w:marRight w:val="0"/>
          <w:marTop w:val="0"/>
          <w:marBottom w:val="0"/>
          <w:divBdr>
            <w:top w:val="none" w:sz="0" w:space="0" w:color="auto"/>
            <w:left w:val="none" w:sz="0" w:space="0" w:color="auto"/>
            <w:bottom w:val="none" w:sz="0" w:space="0" w:color="auto"/>
            <w:right w:val="none" w:sz="0" w:space="0" w:color="auto"/>
          </w:divBdr>
        </w:div>
        <w:div w:id="1451362263">
          <w:marLeft w:val="0"/>
          <w:marRight w:val="0"/>
          <w:marTop w:val="0"/>
          <w:marBottom w:val="0"/>
          <w:divBdr>
            <w:top w:val="none" w:sz="0" w:space="0" w:color="auto"/>
            <w:left w:val="none" w:sz="0" w:space="0" w:color="auto"/>
            <w:bottom w:val="none" w:sz="0" w:space="0" w:color="auto"/>
            <w:right w:val="none" w:sz="0" w:space="0" w:color="auto"/>
          </w:divBdr>
        </w:div>
        <w:div w:id="1681734349">
          <w:marLeft w:val="0"/>
          <w:marRight w:val="0"/>
          <w:marTop w:val="0"/>
          <w:marBottom w:val="0"/>
          <w:divBdr>
            <w:top w:val="none" w:sz="0" w:space="0" w:color="auto"/>
            <w:left w:val="none" w:sz="0" w:space="0" w:color="auto"/>
            <w:bottom w:val="none" w:sz="0" w:space="0" w:color="auto"/>
            <w:right w:val="none" w:sz="0" w:space="0" w:color="auto"/>
          </w:divBdr>
        </w:div>
        <w:div w:id="1971323920">
          <w:marLeft w:val="0"/>
          <w:marRight w:val="0"/>
          <w:marTop w:val="0"/>
          <w:marBottom w:val="0"/>
          <w:divBdr>
            <w:top w:val="none" w:sz="0" w:space="0" w:color="auto"/>
            <w:left w:val="none" w:sz="0" w:space="0" w:color="auto"/>
            <w:bottom w:val="none" w:sz="0" w:space="0" w:color="auto"/>
            <w:right w:val="none" w:sz="0" w:space="0" w:color="auto"/>
          </w:divBdr>
        </w:div>
      </w:divsChild>
    </w:div>
    <w:div w:id="1717319100">
      <w:bodyDiv w:val="1"/>
      <w:marLeft w:val="0"/>
      <w:marRight w:val="0"/>
      <w:marTop w:val="0"/>
      <w:marBottom w:val="0"/>
      <w:divBdr>
        <w:top w:val="none" w:sz="0" w:space="0" w:color="auto"/>
        <w:left w:val="none" w:sz="0" w:space="0" w:color="auto"/>
        <w:bottom w:val="none" w:sz="0" w:space="0" w:color="auto"/>
        <w:right w:val="none" w:sz="0" w:space="0" w:color="auto"/>
      </w:divBdr>
      <w:divsChild>
        <w:div w:id="507326714">
          <w:marLeft w:val="864"/>
          <w:marRight w:val="0"/>
          <w:marTop w:val="86"/>
          <w:marBottom w:val="240"/>
          <w:divBdr>
            <w:top w:val="none" w:sz="0" w:space="0" w:color="auto"/>
            <w:left w:val="none" w:sz="0" w:space="0" w:color="auto"/>
            <w:bottom w:val="none" w:sz="0" w:space="0" w:color="auto"/>
            <w:right w:val="none" w:sz="0" w:space="0" w:color="auto"/>
          </w:divBdr>
        </w:div>
        <w:div w:id="673843276">
          <w:marLeft w:val="864"/>
          <w:marRight w:val="0"/>
          <w:marTop w:val="86"/>
          <w:marBottom w:val="240"/>
          <w:divBdr>
            <w:top w:val="none" w:sz="0" w:space="0" w:color="auto"/>
            <w:left w:val="none" w:sz="0" w:space="0" w:color="auto"/>
            <w:bottom w:val="none" w:sz="0" w:space="0" w:color="auto"/>
            <w:right w:val="none" w:sz="0" w:space="0" w:color="auto"/>
          </w:divBdr>
        </w:div>
        <w:div w:id="848787833">
          <w:marLeft w:val="864"/>
          <w:marRight w:val="0"/>
          <w:marTop w:val="86"/>
          <w:marBottom w:val="240"/>
          <w:divBdr>
            <w:top w:val="none" w:sz="0" w:space="0" w:color="auto"/>
            <w:left w:val="none" w:sz="0" w:space="0" w:color="auto"/>
            <w:bottom w:val="none" w:sz="0" w:space="0" w:color="auto"/>
            <w:right w:val="none" w:sz="0" w:space="0" w:color="auto"/>
          </w:divBdr>
        </w:div>
        <w:div w:id="1079249750">
          <w:marLeft w:val="864"/>
          <w:marRight w:val="0"/>
          <w:marTop w:val="86"/>
          <w:marBottom w:val="240"/>
          <w:divBdr>
            <w:top w:val="none" w:sz="0" w:space="0" w:color="auto"/>
            <w:left w:val="none" w:sz="0" w:space="0" w:color="auto"/>
            <w:bottom w:val="none" w:sz="0" w:space="0" w:color="auto"/>
            <w:right w:val="none" w:sz="0" w:space="0" w:color="auto"/>
          </w:divBdr>
        </w:div>
        <w:div w:id="1490513081">
          <w:marLeft w:val="864"/>
          <w:marRight w:val="0"/>
          <w:marTop w:val="86"/>
          <w:marBottom w:val="240"/>
          <w:divBdr>
            <w:top w:val="none" w:sz="0" w:space="0" w:color="auto"/>
            <w:left w:val="none" w:sz="0" w:space="0" w:color="auto"/>
            <w:bottom w:val="none" w:sz="0" w:space="0" w:color="auto"/>
            <w:right w:val="none" w:sz="0" w:space="0" w:color="auto"/>
          </w:divBdr>
        </w:div>
        <w:div w:id="1563951737">
          <w:marLeft w:val="432"/>
          <w:marRight w:val="0"/>
          <w:marTop w:val="96"/>
          <w:marBottom w:val="0"/>
          <w:divBdr>
            <w:top w:val="none" w:sz="0" w:space="0" w:color="auto"/>
            <w:left w:val="none" w:sz="0" w:space="0" w:color="auto"/>
            <w:bottom w:val="none" w:sz="0" w:space="0" w:color="auto"/>
            <w:right w:val="none" w:sz="0" w:space="0" w:color="auto"/>
          </w:divBdr>
        </w:div>
      </w:divsChild>
    </w:div>
    <w:div w:id="1821657762">
      <w:bodyDiv w:val="1"/>
      <w:marLeft w:val="0"/>
      <w:marRight w:val="0"/>
      <w:marTop w:val="0"/>
      <w:marBottom w:val="0"/>
      <w:divBdr>
        <w:top w:val="none" w:sz="0" w:space="0" w:color="auto"/>
        <w:left w:val="none" w:sz="0" w:space="0" w:color="auto"/>
        <w:bottom w:val="none" w:sz="0" w:space="0" w:color="auto"/>
        <w:right w:val="none" w:sz="0" w:space="0" w:color="auto"/>
      </w:divBdr>
    </w:div>
    <w:div w:id="1828589249">
      <w:bodyDiv w:val="1"/>
      <w:marLeft w:val="0"/>
      <w:marRight w:val="0"/>
      <w:marTop w:val="0"/>
      <w:marBottom w:val="0"/>
      <w:divBdr>
        <w:top w:val="none" w:sz="0" w:space="0" w:color="auto"/>
        <w:left w:val="none" w:sz="0" w:space="0" w:color="auto"/>
        <w:bottom w:val="none" w:sz="0" w:space="0" w:color="auto"/>
        <w:right w:val="none" w:sz="0" w:space="0" w:color="auto"/>
      </w:divBdr>
      <w:divsChild>
        <w:div w:id="277445907">
          <w:marLeft w:val="0"/>
          <w:marRight w:val="0"/>
          <w:marTop w:val="0"/>
          <w:marBottom w:val="0"/>
          <w:divBdr>
            <w:top w:val="none" w:sz="0" w:space="0" w:color="auto"/>
            <w:left w:val="none" w:sz="0" w:space="0" w:color="auto"/>
            <w:bottom w:val="none" w:sz="0" w:space="0" w:color="auto"/>
            <w:right w:val="none" w:sz="0" w:space="0" w:color="auto"/>
          </w:divBdr>
        </w:div>
        <w:div w:id="977994054">
          <w:marLeft w:val="0"/>
          <w:marRight w:val="0"/>
          <w:marTop w:val="0"/>
          <w:marBottom w:val="0"/>
          <w:divBdr>
            <w:top w:val="none" w:sz="0" w:space="0" w:color="auto"/>
            <w:left w:val="none" w:sz="0" w:space="0" w:color="auto"/>
            <w:bottom w:val="none" w:sz="0" w:space="0" w:color="auto"/>
            <w:right w:val="none" w:sz="0" w:space="0" w:color="auto"/>
          </w:divBdr>
        </w:div>
        <w:div w:id="1358581181">
          <w:marLeft w:val="0"/>
          <w:marRight w:val="0"/>
          <w:marTop w:val="0"/>
          <w:marBottom w:val="0"/>
          <w:divBdr>
            <w:top w:val="none" w:sz="0" w:space="0" w:color="auto"/>
            <w:left w:val="none" w:sz="0" w:space="0" w:color="auto"/>
            <w:bottom w:val="none" w:sz="0" w:space="0" w:color="auto"/>
            <w:right w:val="none" w:sz="0" w:space="0" w:color="auto"/>
          </w:divBdr>
        </w:div>
        <w:div w:id="1591935108">
          <w:marLeft w:val="0"/>
          <w:marRight w:val="0"/>
          <w:marTop w:val="0"/>
          <w:marBottom w:val="0"/>
          <w:divBdr>
            <w:top w:val="none" w:sz="0" w:space="0" w:color="auto"/>
            <w:left w:val="none" w:sz="0" w:space="0" w:color="auto"/>
            <w:bottom w:val="none" w:sz="0" w:space="0" w:color="auto"/>
            <w:right w:val="none" w:sz="0" w:space="0" w:color="auto"/>
          </w:divBdr>
        </w:div>
        <w:div w:id="1638880340">
          <w:marLeft w:val="0"/>
          <w:marRight w:val="0"/>
          <w:marTop w:val="0"/>
          <w:marBottom w:val="0"/>
          <w:divBdr>
            <w:top w:val="none" w:sz="0" w:space="0" w:color="auto"/>
            <w:left w:val="none" w:sz="0" w:space="0" w:color="auto"/>
            <w:bottom w:val="none" w:sz="0" w:space="0" w:color="auto"/>
            <w:right w:val="none" w:sz="0" w:space="0" w:color="auto"/>
          </w:divBdr>
        </w:div>
        <w:div w:id="1890409063">
          <w:marLeft w:val="0"/>
          <w:marRight w:val="0"/>
          <w:marTop w:val="0"/>
          <w:marBottom w:val="0"/>
          <w:divBdr>
            <w:top w:val="none" w:sz="0" w:space="0" w:color="auto"/>
            <w:left w:val="none" w:sz="0" w:space="0" w:color="auto"/>
            <w:bottom w:val="none" w:sz="0" w:space="0" w:color="auto"/>
            <w:right w:val="none" w:sz="0" w:space="0" w:color="auto"/>
          </w:divBdr>
        </w:div>
      </w:divsChild>
    </w:div>
    <w:div w:id="21304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homeless.baltimorecity.gov/grant-opportunities" TargetMode="External" Id="rId13" /><Relationship Type="http://schemas.openxmlformats.org/officeDocument/2006/relationships/header" Target="header1.xml" Id="rId39" /><Relationship Type="http://schemas.openxmlformats.org/officeDocument/2006/relationships/hyperlink" Target="https://www.hud.gov/program_offices/comm_planning/coc/cocbuilds" TargetMode="External" Id="rId21" /><Relationship Type="http://schemas.openxmlformats.org/officeDocument/2006/relationships/hyperlink" Target="https://www.ecfr.gov/current/title-24/subtitle-B/chapter-V/subchapter-C/part-578/subpart-F/section-578.85" TargetMode="External" Id="rId34" /><Relationship Type="http://schemas.openxmlformats.org/officeDocument/2006/relationships/footer" Target="footer2.xml" Id="rId42" /><Relationship Type="http://schemas.openxmlformats.org/officeDocument/2006/relationships/settings" Target="settings.xml" Id="rId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https://www.ecfr.gov/current/title-24/subtitle-B/chapter-V/subchapter-C/part-578/subpart-D/section-578.47"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ecfr.gov/current/title-24/subtitle-B/chapter-V/subchapter-C/part-578/subpart-D/section-578.55" TargetMode="External" Id="rId32" /><Relationship Type="http://schemas.openxmlformats.org/officeDocument/2006/relationships/hyperlink" Target="https://homeless.baltimorecity.gov/grant-opportunities" TargetMode="External" Id="rId37" /><Relationship Type="http://schemas.openxmlformats.org/officeDocument/2006/relationships/footer" Target="footer1.xml" Id="rId40" /><Relationship Type="http://schemas.openxmlformats.org/officeDocument/2006/relationships/theme" Target="theme/theme1.xml" Id="rId45"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hyperlink" Target="http://www.journeyhomebaltimore.org/" TargetMode="External" Id="rId23" /><Relationship Type="http://schemas.openxmlformats.org/officeDocument/2006/relationships/hyperlink" Target="https://www.ecfr.gov/current/title-24/subtitle-B/chapter-V/subchapter-C/part-578/subpart-D/section-578.45" TargetMode="External" Id="rId28" /><Relationship Type="http://schemas.openxmlformats.org/officeDocument/2006/relationships/endnotes" Target="endnotes.xml" Id="rId10" /><Relationship Type="http://schemas.openxmlformats.org/officeDocument/2006/relationships/hyperlink" Target="https://www.ecfr.gov/current/title-24/subtitle-B/chapter-V/subchapter-C/part-578/subpart-D/section-578.53" TargetMode="External" Id="rId31" /><Relationship Type="http://schemas.microsoft.com/office/2011/relationships/people" Target="peop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udexchange.info/programs/coc/" TargetMode="External" Id="rId22" /><Relationship Type="http://schemas.openxmlformats.org/officeDocument/2006/relationships/hyperlink" Target="https://www.ecfr.gov/current/title-24/subtitle-B/chapter-V/subchapter-C/part-578/subpart-D/section-578.43" TargetMode="External" Id="rId27" /><Relationship Type="http://schemas.openxmlformats.org/officeDocument/2006/relationships/hyperlink" Target="https://www.ecfr.gov/current/title-24/subtitle-B/chapter-V/subchapter-C/part-578/subpart-D/section-578.51" TargetMode="External" Id="rId30" /><Relationship Type="http://schemas.openxmlformats.org/officeDocument/2006/relationships/hyperlink" Target="https://www.ecfr.gov/current/title-24/section-578.85" TargetMode="Externa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https://www.ecfr.gov/current/title-24/subtitle-B/chapter-V/subchapter-C/part-578/subpart-D/section-578.59" TargetMode="External" Id="rId33" /><Relationship Type="http://schemas.openxmlformats.org/officeDocument/2006/relationships/hyperlink" Target="https://homeless.baltimorecity.gov/grant-opportunities" TargetMode="External" Id="rId38" /><Relationship Type="http://schemas.microsoft.com/office/2020/10/relationships/intelligence" Target="intelligence2.xml" Id="rId46" /><Relationship Type="http://schemas.openxmlformats.org/officeDocument/2006/relationships/hyperlink" Target="https://www.hud.gov/sites/dfiles/CFO/documents/Foa_Content_of_FR-6800-N-25A.pdf" TargetMode="External" Id="rId20" /><Relationship Type="http://schemas.openxmlformats.org/officeDocument/2006/relationships/header" Target="header2.xml" Id="rId41" /><Relationship Type="http://schemas.openxmlformats.org/officeDocument/2006/relationships/hyperlink" Target="https://homeless.baltimorecity.gov/" TargetMode="External" Id="R8aa7d70f798e4d4a" /><Relationship Type="http://schemas.openxmlformats.org/officeDocument/2006/relationships/hyperlink" Target="https://www.hud.gov/sites/dfiles/CFO/documents/Foa_Content_of_FR-6800-N-25A.pdf" TargetMode="External" Id="R5a7824b14f4c43b4" /><Relationship Type="http://schemas.openxmlformats.org/officeDocument/2006/relationships/hyperlink" Target="https://us02web.zoom.us/meeting/register/tZcscuCvpjgsHtc3RCpL0d2pImmuHuB3Hp07" TargetMode="External" Id="R211f1845d36f4815" /><Relationship Type="http://schemas.openxmlformats.org/officeDocument/2006/relationships/hyperlink" Target="mailto:baltimorepsh@lesardevelopment.com" TargetMode="External" Id="Rb87c0dd7104549dd" /><Relationship Type="http://schemas.openxmlformats.org/officeDocument/2006/relationships/hyperlink" Target="mailto:baltimorepsh@lesardevelopment.com" TargetMode="External" Id="R3e06982172cd4dc5" /><Relationship Type="http://schemas.openxmlformats.org/officeDocument/2006/relationships/hyperlink" Target="https://www.ecfr.gov/current/title-24/subtitle-B/chapter-V/subchapter-C/part-578/subpart-F/section-578.73" TargetMode="External" Id="Raf4c1eeebab54154" /></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51df76-5346-481c-9c5e-19faa06c9037">
      <Terms xmlns="http://schemas.microsoft.com/office/infopath/2007/PartnerControls"/>
    </lcf76f155ced4ddcb4097134ff3c332f>
    <TaxCatchAll xmlns="f77321cd-88e1-4462-b738-7ba101af04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65B29A3BC9E744A3A003FF466111B4" ma:contentTypeVersion="20" ma:contentTypeDescription="Create a new document." ma:contentTypeScope="" ma:versionID="49f882cab51599dd4dd308454ffdc8bd">
  <xsd:schema xmlns:xsd="http://www.w3.org/2001/XMLSchema" xmlns:xs="http://www.w3.org/2001/XMLSchema" xmlns:p="http://schemas.microsoft.com/office/2006/metadata/properties" xmlns:ns2="da51df76-5346-481c-9c5e-19faa06c9037" xmlns:ns3="f77321cd-88e1-4462-b738-7ba101af04d0" targetNamespace="http://schemas.microsoft.com/office/2006/metadata/properties" ma:root="true" ma:fieldsID="64a227e2f6782fa38a569c8f6251eb3f" ns2:_="" ns3:_="">
    <xsd:import namespace="da51df76-5346-481c-9c5e-19faa06c9037"/>
    <xsd:import namespace="f77321cd-88e1-4462-b738-7ba101af04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1df76-5346-481c-9c5e-19faa06c9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847985-2554-471e-9e39-23bf73a463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321cd-88e1-4462-b738-7ba101af04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4d68748-cbe3-4a33-8f8b-8d8179fa6730}" ma:internalName="TaxCatchAll" ma:showField="CatchAllData" ma:web="f77321cd-88e1-4462-b738-7ba101af0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2210-BD00-40E6-A18C-5EC71C8CFDE2}">
  <ds:schemaRefs>
    <ds:schemaRef ds:uri="http://schemas.microsoft.com/office/2006/metadata/properties"/>
    <ds:schemaRef ds:uri="http://schemas.microsoft.com/office/infopath/2007/PartnerControls"/>
    <ds:schemaRef ds:uri="da51df76-5346-481c-9c5e-19faa06c9037"/>
    <ds:schemaRef ds:uri="f77321cd-88e1-4462-b738-7ba101af04d0"/>
  </ds:schemaRefs>
</ds:datastoreItem>
</file>

<file path=customXml/itemProps2.xml><?xml version="1.0" encoding="utf-8"?>
<ds:datastoreItem xmlns:ds="http://schemas.openxmlformats.org/officeDocument/2006/customXml" ds:itemID="{0BAC7492-EB42-40A5-959C-6E168FEF6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1df76-5346-481c-9c5e-19faa06c9037"/>
    <ds:schemaRef ds:uri="f77321cd-88e1-4462-b738-7ba101af0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6D0B0-70C4-4409-BE5C-684EE51EF380}">
  <ds:schemaRefs>
    <ds:schemaRef ds:uri="http://schemas.microsoft.com/sharepoint/v3/contenttype/forms"/>
  </ds:schemaRefs>
</ds:datastoreItem>
</file>

<file path=customXml/itemProps4.xml><?xml version="1.0" encoding="utf-8"?>
<ds:datastoreItem xmlns:ds="http://schemas.openxmlformats.org/officeDocument/2006/customXml" ds:itemID="{739C93CC-BFA1-44E9-B7E1-3C00BB7ED1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The Journey Home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Breidenstine, Adrienne</dc:creator>
  <keywords/>
  <lastModifiedBy>Jeter, Janae (MOHS)</lastModifiedBy>
  <revision>254</revision>
  <lastPrinted>2023-07-26T16:14:00.0000000Z</lastPrinted>
  <dcterms:created xsi:type="dcterms:W3CDTF">2024-08-22T13:52:00.0000000Z</dcterms:created>
  <dcterms:modified xsi:type="dcterms:W3CDTF">2024-08-28T14:26:30.2337135Z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0x010100AA65B29A3BC9E744A3A003FF466111B4</vt:lpwstr>
  </property>
  <property fmtid="{D5CDD505-2E9C-101B-9397-08002B2CF9AE}" pid="3" name="MediaServiceImageTags">
    <vt:lpwstr/>
  </property>
</Properties>
</file>